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2930" w:rsidR="006E33FB" w:rsidP="30CB687E" w:rsidRDefault="006E33FB" w14:paraId="68CF3FBB" w14:textId="0A913870">
      <w:pPr>
        <w:pStyle w:val="Title"/>
        <w:spacing w:before="0"/>
        <w:ind w:left="0" w:right="249" w:firstLine="0"/>
        <w:jc w:val="both"/>
        <w:rPr>
          <w:sz w:val="36"/>
          <w:szCs w:val="36"/>
          <w:lang w:val="es-ES"/>
        </w:rPr>
      </w:pPr>
      <w:r w:rsidRPr="30CB687E" w:rsidR="006E33FB">
        <w:rPr>
          <w:sz w:val="36"/>
          <w:szCs w:val="36"/>
          <w:lang w:val="es-ES"/>
        </w:rPr>
        <w:t>El Registro</w:t>
      </w:r>
      <w:r w:rsidRPr="30CB687E" w:rsidR="007A420D">
        <w:rPr>
          <w:sz w:val="36"/>
          <w:szCs w:val="36"/>
          <w:lang w:val="es-ES"/>
        </w:rPr>
        <w:t xml:space="preserve"> C</w:t>
      </w:r>
      <w:r w:rsidRPr="30CB687E" w:rsidR="00FC00BA">
        <w:rPr>
          <w:sz w:val="36"/>
          <w:szCs w:val="36"/>
          <w:lang w:val="es-ES"/>
        </w:rPr>
        <w:t>ore</w:t>
      </w:r>
      <w:r w:rsidRPr="30CB687E" w:rsidR="0004639C">
        <w:rPr>
          <w:sz w:val="36"/>
          <w:szCs w:val="36"/>
          <w:lang w:val="es-ES"/>
        </w:rPr>
        <w:t xml:space="preserve"> (Core </w:t>
      </w:r>
      <w:r w:rsidRPr="30CB687E" w:rsidR="0004639C">
        <w:rPr>
          <w:sz w:val="36"/>
          <w:szCs w:val="36"/>
          <w:lang w:val="es-ES"/>
        </w:rPr>
        <w:t>Registry</w:t>
      </w:r>
      <w:r w:rsidRPr="30CB687E" w:rsidR="0004639C">
        <w:rPr>
          <w:sz w:val="36"/>
          <w:szCs w:val="36"/>
          <w:lang w:val="es-ES"/>
        </w:rPr>
        <w:t>)</w:t>
      </w:r>
      <w:r w:rsidRPr="30CB687E" w:rsidR="006E33FB">
        <w:rPr>
          <w:sz w:val="36"/>
          <w:szCs w:val="36"/>
          <w:lang w:val="es-ES"/>
        </w:rPr>
        <w:t xml:space="preserve">: </w:t>
      </w:r>
      <w:r w:rsidRPr="30CB687E" w:rsidR="001E0D5C">
        <w:rPr>
          <w:sz w:val="36"/>
          <w:szCs w:val="36"/>
          <w:lang w:val="es-ES"/>
        </w:rPr>
        <w:t xml:space="preserve">un Registro Europeo de </w:t>
      </w:r>
      <w:r w:rsidRPr="30CB687E" w:rsidR="00FC00BA">
        <w:rPr>
          <w:sz w:val="36"/>
          <w:szCs w:val="36"/>
          <w:lang w:val="es-ES"/>
        </w:rPr>
        <w:t>Enfermedad</w:t>
      </w:r>
      <w:r w:rsidRPr="30CB687E" w:rsidR="006510DB">
        <w:rPr>
          <w:sz w:val="36"/>
          <w:szCs w:val="36"/>
          <w:lang w:val="es-ES"/>
        </w:rPr>
        <w:t>es</w:t>
      </w:r>
      <w:r w:rsidRPr="30CB687E" w:rsidR="001E0D5C">
        <w:rPr>
          <w:sz w:val="36"/>
          <w:szCs w:val="36"/>
          <w:lang w:val="es-ES"/>
        </w:rPr>
        <w:t xml:space="preserve"> </w:t>
      </w:r>
      <w:r w:rsidRPr="30CB687E" w:rsidR="00335BED">
        <w:rPr>
          <w:sz w:val="36"/>
          <w:szCs w:val="36"/>
          <w:lang w:val="es-ES"/>
        </w:rPr>
        <w:t>E</w:t>
      </w:r>
      <w:r w:rsidRPr="30CB687E" w:rsidR="001E0D5C">
        <w:rPr>
          <w:sz w:val="36"/>
          <w:szCs w:val="36"/>
          <w:lang w:val="es-ES"/>
        </w:rPr>
        <w:t>ndocrin</w:t>
      </w:r>
      <w:r w:rsidRPr="30CB687E" w:rsidR="00470329">
        <w:rPr>
          <w:sz w:val="36"/>
          <w:szCs w:val="36"/>
          <w:lang w:val="es-ES"/>
        </w:rPr>
        <w:t>a</w:t>
      </w:r>
      <w:r w:rsidRPr="30CB687E" w:rsidR="001E0D5C">
        <w:rPr>
          <w:sz w:val="36"/>
          <w:szCs w:val="36"/>
          <w:lang w:val="es-ES"/>
        </w:rPr>
        <w:t xml:space="preserve">s y </w:t>
      </w:r>
      <w:r w:rsidRPr="30CB687E" w:rsidR="00F209DD">
        <w:rPr>
          <w:sz w:val="36"/>
          <w:szCs w:val="36"/>
          <w:lang w:val="es-ES"/>
        </w:rPr>
        <w:t>Ó</w:t>
      </w:r>
      <w:r w:rsidRPr="30CB687E" w:rsidR="001E0D5C">
        <w:rPr>
          <w:sz w:val="36"/>
          <w:szCs w:val="36"/>
          <w:lang w:val="es-ES"/>
        </w:rPr>
        <w:t>se</w:t>
      </w:r>
      <w:r w:rsidRPr="30CB687E" w:rsidR="00470329">
        <w:rPr>
          <w:sz w:val="36"/>
          <w:szCs w:val="36"/>
          <w:lang w:val="es-ES"/>
        </w:rPr>
        <w:t>a</w:t>
      </w:r>
      <w:r w:rsidRPr="30CB687E" w:rsidR="001E0D5C">
        <w:rPr>
          <w:sz w:val="36"/>
          <w:szCs w:val="36"/>
          <w:lang w:val="es-ES"/>
        </w:rPr>
        <w:t>s</w:t>
      </w:r>
      <w:r w:rsidRPr="30CB687E" w:rsidR="006E33FB">
        <w:rPr>
          <w:sz w:val="36"/>
          <w:szCs w:val="36"/>
          <w:lang w:val="es-ES"/>
        </w:rPr>
        <w:t xml:space="preserve"> </w:t>
      </w:r>
      <w:r w:rsidRPr="30CB687E" w:rsidR="00DE3727">
        <w:rPr>
          <w:sz w:val="36"/>
          <w:szCs w:val="36"/>
          <w:lang w:val="es-ES"/>
        </w:rPr>
        <w:t>R</w:t>
      </w:r>
      <w:r w:rsidRPr="30CB687E" w:rsidR="00DE3727">
        <w:rPr>
          <w:sz w:val="36"/>
          <w:szCs w:val="36"/>
          <w:lang w:val="es-ES"/>
        </w:rPr>
        <w:t>aras</w:t>
      </w:r>
    </w:p>
    <w:p w:rsidRPr="00182930" w:rsidR="00E2772C" w:rsidP="30CB687E" w:rsidRDefault="00E2772C" w14:paraId="2235B481" w14:textId="2A9063DF">
      <w:pPr>
        <w:widowControl w:val="0"/>
        <w:kinsoku w:val="0"/>
        <w:autoSpaceDE w:val="0"/>
        <w:autoSpaceDN w:val="0"/>
        <w:adjustRightInd w:val="0"/>
        <w:spacing w:before="2" w:line="239" w:lineRule="auto"/>
        <w:jc w:val="both"/>
        <w:textAlignment w:val="baseline"/>
        <w:rPr>
          <w:rFonts w:ascii="Calibri" w:hAnsi="Calibri" w:eastAsia="Calibri" w:cs="Calibri" w:asciiTheme="minorAscii" w:hAnsiTheme="minorAscii" w:cstheme="minorAscii"/>
          <w:color w:val="000000"/>
          <w:sz w:val="22"/>
          <w:szCs w:val="22"/>
          <w:lang w:val="es-ES"/>
        </w:rPr>
      </w:pPr>
    </w:p>
    <w:p w:rsidRPr="00182930" w:rsidR="00E2772C" w:rsidP="30CB687E" w:rsidRDefault="00E2772C" w14:paraId="4E65536B" w14:textId="72B09DF9">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E2772C">
        <w:rPr>
          <w:rFonts w:ascii="Calibri" w:hAnsi="Calibri" w:eastAsia="Calibri" w:cs="Calibri" w:asciiTheme="minorAscii" w:hAnsiTheme="minorAscii" w:cstheme="minorAscii"/>
          <w:color w:val="000000" w:themeColor="text1" w:themeTint="FF" w:themeShade="FF"/>
          <w:sz w:val="28"/>
          <w:szCs w:val="28"/>
          <w:lang w:val="es-ES"/>
        </w:rPr>
        <w:t>Estimado señor/señora:</w:t>
      </w:r>
    </w:p>
    <w:p w:rsidRPr="00182930" w:rsidR="00E2772C" w:rsidP="30CB687E" w:rsidRDefault="00E2772C" w14:paraId="203E173D"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p>
    <w:p w:rsidRPr="00182930" w:rsidR="00E2772C" w:rsidP="30CB687E" w:rsidRDefault="00E2772C" w14:paraId="090E3569" w14:textId="6118B5AE">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E2772C">
        <w:rPr>
          <w:rFonts w:ascii="Calibri" w:hAnsi="Calibri" w:eastAsia="Calibri" w:cs="Calibri" w:asciiTheme="minorAscii" w:hAnsiTheme="minorAscii" w:cstheme="minorAscii"/>
          <w:color w:val="000000" w:themeColor="text1" w:themeTint="FF" w:themeShade="FF"/>
          <w:sz w:val="28"/>
          <w:szCs w:val="28"/>
          <w:lang w:val="es-ES"/>
        </w:rPr>
        <w:t>Nos gustaría pedirle que comparta su</w:t>
      </w:r>
      <w:r w:rsidRPr="30CB687E" w:rsidR="00F429EE">
        <w:rPr>
          <w:rFonts w:ascii="Calibri" w:hAnsi="Calibri" w:eastAsia="Calibri" w:cs="Calibri" w:asciiTheme="minorAscii" w:hAnsiTheme="minorAscii" w:cstheme="minorAscii"/>
          <w:color w:val="000000" w:themeColor="text1" w:themeTint="FF" w:themeShade="FF"/>
          <w:sz w:val="28"/>
          <w:szCs w:val="28"/>
          <w:lang w:val="es-ES"/>
        </w:rPr>
        <w:t xml:space="preserve"> </w:t>
      </w:r>
      <w:r w:rsidRPr="30CB687E" w:rsidR="002C26A0">
        <w:rPr>
          <w:rFonts w:ascii="Calibri" w:hAnsi="Calibri" w:eastAsia="Calibri" w:cs="Calibri" w:asciiTheme="minorAscii" w:hAnsiTheme="minorAscii" w:cstheme="minorAscii"/>
          <w:color w:val="000000" w:themeColor="text1" w:themeTint="FF" w:themeShade="FF"/>
          <w:sz w:val="28"/>
          <w:szCs w:val="28"/>
          <w:lang w:val="es-ES"/>
        </w:rPr>
        <w:t>información</w:t>
      </w:r>
      <w:r w:rsidRPr="30CB687E" w:rsidR="00E2772C">
        <w:rPr>
          <w:rFonts w:ascii="Calibri" w:hAnsi="Calibri" w:eastAsia="Calibri" w:cs="Calibri" w:asciiTheme="minorAscii" w:hAnsiTheme="minorAscii" w:cstheme="minorAscii"/>
          <w:color w:val="000000" w:themeColor="text1" w:themeTint="FF" w:themeShade="FF"/>
          <w:sz w:val="28"/>
          <w:szCs w:val="28"/>
          <w:lang w:val="es-ES"/>
        </w:rPr>
        <w:t xml:space="preserve"> con </w:t>
      </w:r>
      <w:r w:rsidRPr="30CB687E" w:rsidR="00C2770C">
        <w:rPr>
          <w:rFonts w:ascii="Calibri" w:hAnsi="Calibri" w:eastAsia="Calibri" w:cs="Calibri" w:asciiTheme="minorAscii" w:hAnsiTheme="minorAscii" w:cstheme="minorAscii"/>
          <w:color w:val="000000" w:themeColor="text1" w:themeTint="FF" w:themeShade="FF"/>
          <w:sz w:val="28"/>
          <w:szCs w:val="28"/>
          <w:lang w:val="es-ES"/>
        </w:rPr>
        <w:t xml:space="preserve">el </w:t>
      </w:r>
      <w:r w:rsidRPr="30CB687E" w:rsidR="002C26A0">
        <w:rPr>
          <w:rFonts w:ascii="Calibri" w:hAnsi="Calibri" w:eastAsia="Calibri" w:cs="Calibri" w:asciiTheme="minorAscii" w:hAnsiTheme="minorAscii" w:cstheme="minorAscii"/>
          <w:color w:val="000000" w:themeColor="text1" w:themeTint="FF" w:themeShade="FF"/>
          <w:sz w:val="28"/>
          <w:szCs w:val="28"/>
          <w:lang w:val="es-ES"/>
        </w:rPr>
        <w:t xml:space="preserve">Registro </w:t>
      </w:r>
      <w:r w:rsidRPr="30CB687E" w:rsidR="00515174">
        <w:rPr>
          <w:rFonts w:ascii="Calibri" w:hAnsi="Calibri" w:eastAsia="Calibri" w:cs="Calibri" w:asciiTheme="minorAscii" w:hAnsiTheme="minorAscii" w:cstheme="minorAscii"/>
          <w:color w:val="000000" w:themeColor="text1" w:themeTint="FF" w:themeShade="FF"/>
          <w:sz w:val="28"/>
          <w:szCs w:val="28"/>
          <w:lang w:val="es-ES"/>
        </w:rPr>
        <w:t>Core</w:t>
      </w:r>
      <w:r w:rsidRPr="30CB687E" w:rsidR="00E2772C">
        <w:rPr>
          <w:rFonts w:ascii="Calibri" w:hAnsi="Calibri" w:eastAsia="Calibri" w:cs="Calibri" w:asciiTheme="minorAscii" w:hAnsiTheme="minorAscii" w:cstheme="minorAscii"/>
          <w:color w:val="000000" w:themeColor="text1" w:themeTint="FF" w:themeShade="FF"/>
          <w:sz w:val="28"/>
          <w:szCs w:val="28"/>
          <w:lang w:val="es-ES"/>
        </w:rPr>
        <w:t xml:space="preserve">. La participación es voluntaria. Sin embargo, necesitamos su permiso por escrito para </w:t>
      </w:r>
      <w:r w:rsidRPr="30CB687E" w:rsidR="005E3185">
        <w:rPr>
          <w:rFonts w:ascii="Calibri" w:hAnsi="Calibri" w:eastAsia="Calibri" w:cs="Calibri" w:asciiTheme="minorAscii" w:hAnsiTheme="minorAscii" w:cstheme="minorAscii"/>
          <w:color w:val="000000" w:themeColor="text1" w:themeTint="FF" w:themeShade="FF"/>
          <w:sz w:val="28"/>
          <w:szCs w:val="28"/>
          <w:lang w:val="es-ES"/>
        </w:rPr>
        <w:t>almacenar su información</w:t>
      </w:r>
      <w:r w:rsidRPr="30CB687E" w:rsidR="00E2772C">
        <w:rPr>
          <w:rFonts w:ascii="Calibri" w:hAnsi="Calibri" w:eastAsia="Calibri" w:cs="Calibri" w:asciiTheme="minorAscii" w:hAnsiTheme="minorAscii" w:cstheme="minorAscii"/>
          <w:color w:val="000000" w:themeColor="text1" w:themeTint="FF" w:themeShade="FF"/>
          <w:sz w:val="28"/>
          <w:szCs w:val="28"/>
          <w:lang w:val="es-ES"/>
        </w:rPr>
        <w:t>.</w:t>
      </w:r>
    </w:p>
    <w:p w:rsidRPr="00182930" w:rsidR="00E2772C" w:rsidP="30CB687E" w:rsidRDefault="00E2772C" w14:paraId="0123C41B"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p>
    <w:p w:rsidRPr="00182930" w:rsidR="00E2772C" w:rsidP="30CB687E" w:rsidRDefault="00E2772C" w14:paraId="5426F3CF" w14:textId="35067FC8">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E2772C">
        <w:rPr>
          <w:rFonts w:ascii="Calibri" w:hAnsi="Calibri" w:eastAsia="Calibri" w:cs="Calibri" w:asciiTheme="minorAscii" w:hAnsiTheme="minorAscii" w:cstheme="minorAscii"/>
          <w:color w:val="000000" w:themeColor="text1" w:themeTint="FF" w:themeShade="FF"/>
          <w:sz w:val="28"/>
          <w:szCs w:val="28"/>
          <w:lang w:val="es-ES"/>
        </w:rPr>
        <w:t xml:space="preserve">Antes de </w:t>
      </w:r>
      <w:r w:rsidRPr="30CB687E" w:rsidR="001653D5">
        <w:rPr>
          <w:rFonts w:ascii="Calibri" w:hAnsi="Calibri" w:eastAsia="Calibri" w:cs="Calibri" w:asciiTheme="minorAscii" w:hAnsiTheme="minorAscii" w:cstheme="minorAscii"/>
          <w:color w:val="000000" w:themeColor="text1" w:themeTint="FF" w:themeShade="FF"/>
          <w:sz w:val="28"/>
          <w:szCs w:val="28"/>
          <w:lang w:val="es-ES"/>
        </w:rPr>
        <w:t>decidir</w:t>
      </w:r>
      <w:r w:rsidRPr="30CB687E" w:rsidR="00E2772C">
        <w:rPr>
          <w:rFonts w:ascii="Calibri" w:hAnsi="Calibri" w:eastAsia="Calibri" w:cs="Calibri" w:asciiTheme="minorAscii" w:hAnsiTheme="minorAscii" w:cstheme="minorAscii"/>
          <w:color w:val="000000" w:themeColor="text1" w:themeTint="FF" w:themeShade="FF"/>
          <w:sz w:val="28"/>
          <w:szCs w:val="28"/>
          <w:lang w:val="es-ES"/>
        </w:rPr>
        <w:t xml:space="preserve"> si desea participar, se le explicará en qué consiste el </w:t>
      </w:r>
      <w:r w:rsidRPr="30CB687E" w:rsidR="00AD2891">
        <w:rPr>
          <w:rFonts w:ascii="Calibri" w:hAnsi="Calibri" w:eastAsia="Calibri" w:cs="Calibri" w:asciiTheme="minorAscii" w:hAnsiTheme="minorAscii" w:cstheme="minorAscii"/>
          <w:color w:val="000000" w:themeColor="text1" w:themeTint="FF" w:themeShade="FF"/>
          <w:sz w:val="28"/>
          <w:szCs w:val="28"/>
          <w:lang w:val="es-ES"/>
        </w:rPr>
        <w:t xml:space="preserve">registro. Por favor, lea atentamente esta información y </w:t>
      </w:r>
      <w:r w:rsidRPr="30CB687E" w:rsidR="00212D46">
        <w:rPr>
          <w:rFonts w:ascii="Calibri" w:hAnsi="Calibri" w:eastAsia="Calibri" w:cs="Calibri" w:asciiTheme="minorAscii" w:hAnsiTheme="minorAscii" w:cstheme="minorAscii"/>
          <w:color w:val="000000" w:themeColor="text1" w:themeTint="FF" w:themeShade="FF"/>
          <w:sz w:val="28"/>
          <w:szCs w:val="28"/>
          <w:lang w:val="es-ES"/>
        </w:rPr>
        <w:t>consulte a su</w:t>
      </w:r>
      <w:r w:rsidRPr="30CB687E" w:rsidR="00542D1A">
        <w:rPr>
          <w:rFonts w:ascii="Calibri" w:hAnsi="Calibri" w:eastAsia="Calibri" w:cs="Calibri" w:asciiTheme="minorAscii" w:hAnsiTheme="minorAscii" w:cstheme="minorAscii"/>
          <w:color w:val="000000" w:themeColor="text1" w:themeTint="FF" w:themeShade="FF"/>
          <w:sz w:val="28"/>
          <w:szCs w:val="28"/>
          <w:lang w:val="es-ES"/>
        </w:rPr>
        <w:t xml:space="preserve"> </w:t>
      </w:r>
      <w:r w:rsidRPr="30CB687E" w:rsidR="00E2772C">
        <w:rPr>
          <w:rFonts w:ascii="Calibri" w:hAnsi="Calibri" w:eastAsia="Calibri" w:cs="Calibri" w:asciiTheme="minorAscii" w:hAnsiTheme="minorAscii" w:cstheme="minorAscii"/>
          <w:color w:val="000000" w:themeColor="text1" w:themeTint="FF" w:themeShade="FF"/>
          <w:sz w:val="28"/>
          <w:szCs w:val="28"/>
          <w:lang w:val="es-ES"/>
        </w:rPr>
        <w:t xml:space="preserve">médico </w:t>
      </w:r>
      <w:r w:rsidRPr="30CB687E" w:rsidR="00E51A88">
        <w:rPr>
          <w:rFonts w:ascii="Calibri" w:hAnsi="Calibri" w:eastAsia="Calibri" w:cs="Calibri" w:asciiTheme="minorAscii" w:hAnsiTheme="minorAscii" w:cstheme="minorAscii"/>
          <w:color w:val="000000" w:themeColor="text1" w:themeTint="FF" w:themeShade="FF"/>
          <w:sz w:val="28"/>
          <w:szCs w:val="28"/>
          <w:lang w:val="es-ES"/>
        </w:rPr>
        <w:t xml:space="preserve">o </w:t>
      </w:r>
      <w:r w:rsidRPr="30CB687E" w:rsidR="006C6914">
        <w:rPr>
          <w:rFonts w:ascii="Calibri" w:hAnsi="Calibri" w:eastAsia="Calibri" w:cs="Calibri" w:asciiTheme="minorAscii" w:hAnsiTheme="minorAscii" w:cstheme="minorAscii"/>
          <w:color w:val="000000" w:themeColor="text1" w:themeTint="FF" w:themeShade="FF"/>
          <w:sz w:val="28"/>
          <w:szCs w:val="28"/>
          <w:lang w:val="es-ES"/>
        </w:rPr>
        <w:t xml:space="preserve">enfermero </w:t>
      </w:r>
      <w:r w:rsidRPr="30CB687E" w:rsidR="0048539D">
        <w:rPr>
          <w:rFonts w:ascii="Calibri" w:hAnsi="Calibri" w:eastAsia="Calibri" w:cs="Calibri" w:asciiTheme="minorAscii" w:hAnsiTheme="minorAscii" w:cstheme="minorAscii"/>
          <w:color w:val="000000" w:themeColor="text1" w:themeTint="FF" w:themeShade="FF"/>
          <w:sz w:val="28"/>
          <w:szCs w:val="28"/>
          <w:lang w:val="es-ES"/>
        </w:rPr>
        <w:t xml:space="preserve">especialista </w:t>
      </w:r>
      <w:r w:rsidRPr="30CB687E" w:rsidR="00542D1A">
        <w:rPr>
          <w:rFonts w:ascii="Calibri" w:hAnsi="Calibri" w:eastAsia="Calibri" w:cs="Calibri" w:asciiTheme="minorAscii" w:hAnsiTheme="minorAscii" w:cstheme="minorAscii"/>
          <w:color w:val="000000" w:themeColor="text1" w:themeTint="FF" w:themeShade="FF"/>
          <w:sz w:val="28"/>
          <w:szCs w:val="28"/>
          <w:lang w:val="es-ES"/>
        </w:rPr>
        <w:t>si tiene alguna pregunta</w:t>
      </w:r>
      <w:r w:rsidRPr="30CB687E" w:rsidR="00E2772C">
        <w:rPr>
          <w:rFonts w:ascii="Calibri" w:hAnsi="Calibri" w:eastAsia="Calibri" w:cs="Calibri" w:asciiTheme="minorAscii" w:hAnsiTheme="minorAscii" w:cstheme="minorAscii"/>
          <w:color w:val="000000" w:themeColor="text1" w:themeTint="FF" w:themeShade="FF"/>
          <w:sz w:val="28"/>
          <w:szCs w:val="28"/>
          <w:lang w:val="es-ES"/>
        </w:rPr>
        <w:t xml:space="preserve">. También puede hablar de ello con </w:t>
      </w:r>
      <w:r w:rsidRPr="30CB687E" w:rsidR="004C66D9">
        <w:rPr>
          <w:rFonts w:ascii="Calibri" w:hAnsi="Calibri" w:eastAsia="Calibri" w:cs="Calibri" w:asciiTheme="minorAscii" w:hAnsiTheme="minorAscii" w:cstheme="minorAscii"/>
          <w:color w:val="000000" w:themeColor="text1" w:themeTint="FF" w:themeShade="FF"/>
          <w:sz w:val="28"/>
          <w:szCs w:val="28"/>
          <w:lang w:val="es-ES"/>
        </w:rPr>
        <w:t>s</w:t>
      </w:r>
      <w:r w:rsidRPr="30CB687E" w:rsidR="00E2772C">
        <w:rPr>
          <w:rFonts w:ascii="Calibri" w:hAnsi="Calibri" w:eastAsia="Calibri" w:cs="Calibri" w:asciiTheme="minorAscii" w:hAnsiTheme="minorAscii" w:cstheme="minorAscii"/>
          <w:color w:val="000000" w:themeColor="text1" w:themeTint="FF" w:themeShade="FF"/>
          <w:sz w:val="28"/>
          <w:szCs w:val="28"/>
          <w:lang w:val="es-ES"/>
        </w:rPr>
        <w:t>u pareja, amigos o familiares.</w:t>
      </w:r>
    </w:p>
    <w:p w:rsidRPr="00182930" w:rsidR="00E2772C" w:rsidP="30CB687E" w:rsidRDefault="00E2772C" w14:paraId="75642849" w14:textId="02CADF12">
      <w:pPr>
        <w:widowControl w:val="0"/>
        <w:kinsoku w:val="0"/>
        <w:autoSpaceDE w:val="0"/>
        <w:autoSpaceDN w:val="0"/>
        <w:adjustRightInd w:val="0"/>
        <w:spacing w:before="2"/>
        <w:ind w:right="62"/>
        <w:jc w:val="both"/>
        <w:textAlignment w:val="baseline"/>
        <w:rPr>
          <w:rFonts w:ascii="Calibri" w:hAnsi="Calibri" w:eastAsia="Calibri" w:cs="Arial" w:asciiTheme="minorAscii" w:hAnsiTheme="minorAscii" w:cstheme="minorBidi"/>
          <w:color w:val="000000"/>
          <w:sz w:val="28"/>
          <w:szCs w:val="28"/>
          <w:lang w:val="es-ES"/>
        </w:rPr>
      </w:pPr>
    </w:p>
    <w:p w:rsidRPr="00182930" w:rsidR="00E2772C" w:rsidP="30CB687E" w:rsidRDefault="6B0C96AF" w14:paraId="1E6A66E4" w14:textId="30C2E435">
      <w:pPr>
        <w:widowControl w:val="0"/>
        <w:kinsoku w:val="0"/>
        <w:autoSpaceDE w:val="0"/>
        <w:autoSpaceDN w:val="0"/>
        <w:adjustRightInd w:val="0"/>
        <w:spacing w:before="2"/>
        <w:ind w:right="62"/>
        <w:jc w:val="both"/>
        <w:textAlignment w:val="baseline"/>
        <w:rPr>
          <w:rFonts w:ascii="Calibri" w:hAnsi="Calibri" w:eastAsia="Calibri" w:cs="Arial" w:asciiTheme="minorAscii" w:hAnsiTheme="minorAscii" w:cstheme="minorBidi"/>
          <w:b w:val="1"/>
          <w:bCs w:val="1"/>
          <w:color w:val="000000"/>
          <w:sz w:val="28"/>
          <w:szCs w:val="28"/>
          <w:lang w:val="es-ES"/>
        </w:rPr>
      </w:pPr>
      <w:r w:rsidRPr="30CB687E" w:rsidR="6B0C96AF">
        <w:rPr>
          <w:rFonts w:ascii="Calibri" w:hAnsi="Calibri" w:eastAsia="Calibri" w:cs="Arial" w:asciiTheme="minorAscii" w:hAnsiTheme="minorAscii" w:cstheme="minorBidi"/>
          <w:b w:val="1"/>
          <w:bCs w:val="1"/>
          <w:color w:val="000000" w:themeColor="text1" w:themeTint="FF" w:themeShade="FF"/>
          <w:sz w:val="28"/>
          <w:szCs w:val="28"/>
          <w:lang w:val="es-ES"/>
        </w:rPr>
        <w:t>¿</w:t>
      </w:r>
      <w:r w:rsidRPr="30CB687E" w:rsidR="00E2772C">
        <w:rPr>
          <w:rFonts w:ascii="Calibri" w:hAnsi="Calibri" w:eastAsia="Calibri" w:cs="Arial" w:asciiTheme="minorAscii" w:hAnsiTheme="minorAscii" w:cstheme="minorBidi"/>
          <w:b w:val="1"/>
          <w:bCs w:val="1"/>
          <w:color w:val="000000" w:themeColor="text1" w:themeTint="FF" w:themeShade="FF"/>
          <w:sz w:val="28"/>
          <w:szCs w:val="28"/>
          <w:lang w:val="es-ES"/>
        </w:rPr>
        <w:t xml:space="preserve">Por qué se creó este </w:t>
      </w:r>
      <w:r w:rsidRPr="30CB687E" w:rsidR="004C66D9">
        <w:rPr>
          <w:rFonts w:ascii="Calibri" w:hAnsi="Calibri" w:eastAsia="Calibri" w:cs="Arial" w:asciiTheme="minorAscii" w:hAnsiTheme="minorAscii" w:cstheme="minorBidi"/>
          <w:b w:val="1"/>
          <w:bCs w:val="1"/>
          <w:color w:val="000000" w:themeColor="text1" w:themeTint="FF" w:themeShade="FF"/>
          <w:sz w:val="28"/>
          <w:szCs w:val="28"/>
          <w:lang w:val="es-ES"/>
        </w:rPr>
        <w:t>Registro Core (</w:t>
      </w:r>
      <w:r w:rsidRPr="30CB687E" w:rsidR="00B62F19">
        <w:rPr>
          <w:rFonts w:ascii="Calibri" w:hAnsi="Calibri" w:eastAsia="Calibri" w:cs="Arial" w:asciiTheme="minorAscii" w:hAnsiTheme="minorAscii" w:cstheme="minorBidi"/>
          <w:b w:val="1"/>
          <w:bCs w:val="1"/>
          <w:color w:val="000000" w:themeColor="text1" w:themeTint="FF" w:themeShade="FF"/>
          <w:sz w:val="28"/>
          <w:szCs w:val="28"/>
          <w:lang w:val="es-ES"/>
        </w:rPr>
        <w:t xml:space="preserve">Core </w:t>
      </w:r>
      <w:r w:rsidRPr="30CB687E" w:rsidR="00B62F19">
        <w:rPr>
          <w:rFonts w:ascii="Calibri" w:hAnsi="Calibri" w:eastAsia="Calibri" w:cs="Arial" w:asciiTheme="minorAscii" w:hAnsiTheme="minorAscii" w:cstheme="minorBidi"/>
          <w:b w:val="1"/>
          <w:bCs w:val="1"/>
          <w:color w:val="000000" w:themeColor="text1" w:themeTint="FF" w:themeShade="FF"/>
          <w:sz w:val="28"/>
          <w:szCs w:val="28"/>
          <w:lang w:val="es-ES"/>
        </w:rPr>
        <w:t>R</w:t>
      </w:r>
      <w:r w:rsidRPr="30CB687E" w:rsidR="00E2772C">
        <w:rPr>
          <w:rFonts w:ascii="Calibri" w:hAnsi="Calibri" w:eastAsia="Calibri" w:cs="Arial" w:asciiTheme="minorAscii" w:hAnsiTheme="minorAscii" w:cstheme="minorBidi"/>
          <w:b w:val="1"/>
          <w:bCs w:val="1"/>
          <w:color w:val="000000" w:themeColor="text1" w:themeTint="FF" w:themeShade="FF"/>
          <w:sz w:val="28"/>
          <w:szCs w:val="28"/>
          <w:lang w:val="es-ES"/>
        </w:rPr>
        <w:t>egistr</w:t>
      </w:r>
      <w:r w:rsidRPr="30CB687E" w:rsidR="00781523">
        <w:rPr>
          <w:rFonts w:ascii="Calibri" w:hAnsi="Calibri" w:eastAsia="Calibri" w:cs="Arial" w:asciiTheme="minorAscii" w:hAnsiTheme="minorAscii" w:cstheme="minorBidi"/>
          <w:b w:val="1"/>
          <w:bCs w:val="1"/>
          <w:color w:val="000000" w:themeColor="text1" w:themeTint="FF" w:themeShade="FF"/>
          <w:sz w:val="28"/>
          <w:szCs w:val="28"/>
          <w:lang w:val="es-ES"/>
        </w:rPr>
        <w:t>y</w:t>
      </w:r>
      <w:r w:rsidRPr="30CB687E" w:rsidR="004C66D9">
        <w:rPr>
          <w:rFonts w:ascii="Calibri" w:hAnsi="Calibri" w:eastAsia="Calibri" w:cs="Arial" w:asciiTheme="minorAscii" w:hAnsiTheme="minorAscii" w:cstheme="minorBidi"/>
          <w:b w:val="1"/>
          <w:bCs w:val="1"/>
          <w:color w:val="000000" w:themeColor="text1" w:themeTint="FF" w:themeShade="FF"/>
          <w:sz w:val="28"/>
          <w:szCs w:val="28"/>
          <w:lang w:val="es-ES"/>
        </w:rPr>
        <w:t>)</w:t>
      </w:r>
      <w:r w:rsidRPr="30CB687E" w:rsidR="00E2772C">
        <w:rPr>
          <w:rFonts w:ascii="Calibri" w:hAnsi="Calibri" w:eastAsia="Calibri" w:cs="Arial" w:asciiTheme="minorAscii" w:hAnsiTheme="minorAscii" w:cstheme="minorBidi"/>
          <w:b w:val="1"/>
          <w:bCs w:val="1"/>
          <w:color w:val="000000" w:themeColor="text1" w:themeTint="FF" w:themeShade="FF"/>
          <w:sz w:val="28"/>
          <w:szCs w:val="28"/>
          <w:lang w:val="es-ES"/>
        </w:rPr>
        <w:t>?</w:t>
      </w:r>
    </w:p>
    <w:p w:rsidRPr="00182930" w:rsidR="00B4485D" w:rsidP="30CB687E" w:rsidRDefault="00B4485D" w14:paraId="0ED813D8" w14:textId="3FAC6609">
      <w:pPr>
        <w:widowControl w:val="0"/>
        <w:kinsoku w:val="0"/>
        <w:autoSpaceDE w:val="0"/>
        <w:autoSpaceDN w:val="0"/>
        <w:adjustRightInd w:val="0"/>
        <w:spacing w:before="2"/>
        <w:ind w:right="62"/>
        <w:jc w:val="both"/>
        <w:textAlignment w:val="baseline"/>
        <w:rPr>
          <w:rFonts w:ascii="Calibri" w:hAnsi="Calibri" w:eastAsia="Calibri" w:cs="Arial" w:asciiTheme="minorAscii" w:hAnsiTheme="minorAscii" w:cstheme="minorBidi"/>
          <w:color w:val="000000"/>
          <w:sz w:val="28"/>
          <w:szCs w:val="28"/>
          <w:lang w:val="es-ES"/>
        </w:rPr>
      </w:pPr>
      <w:r w:rsidRPr="30CB687E" w:rsidR="00B4485D">
        <w:rPr>
          <w:rFonts w:ascii="Calibri" w:hAnsi="Calibri" w:eastAsia="Calibri" w:cs="Arial" w:asciiTheme="minorAscii" w:hAnsiTheme="minorAscii" w:cstheme="minorBidi"/>
          <w:color w:val="000000" w:themeColor="text1" w:themeTint="FF" w:themeShade="FF"/>
          <w:sz w:val="28"/>
          <w:szCs w:val="28"/>
          <w:lang w:val="es-ES"/>
        </w:rPr>
        <w:t>La Unión Europea ha creado redes</w:t>
      </w:r>
      <w:r w:rsidRPr="30CB687E" w:rsidR="00C64DCE">
        <w:rPr>
          <w:rFonts w:ascii="Calibri" w:hAnsi="Calibri" w:eastAsia="Calibri" w:cs="Arial" w:asciiTheme="minorAscii" w:hAnsiTheme="minorAscii" w:cstheme="minorBidi"/>
          <w:color w:val="000000" w:themeColor="text1" w:themeTint="FF" w:themeShade="FF"/>
          <w:sz w:val="28"/>
          <w:szCs w:val="28"/>
          <w:lang w:val="es-ES"/>
        </w:rPr>
        <w:t xml:space="preserve"> de </w:t>
      </w:r>
      <w:r w:rsidRPr="30CB687E" w:rsidR="00732485">
        <w:rPr>
          <w:rFonts w:ascii="Calibri" w:hAnsi="Calibri" w:eastAsia="Calibri" w:cs="Arial" w:asciiTheme="minorAscii" w:hAnsiTheme="minorAscii" w:cstheme="minorBidi"/>
          <w:color w:val="000000" w:themeColor="text1" w:themeTint="FF" w:themeShade="FF"/>
          <w:sz w:val="28"/>
          <w:szCs w:val="28"/>
          <w:lang w:val="es-ES"/>
        </w:rPr>
        <w:t>experto</w:t>
      </w:r>
      <w:r w:rsidRPr="30CB687E" w:rsidR="00C64DCE">
        <w:rPr>
          <w:rFonts w:ascii="Calibri" w:hAnsi="Calibri" w:eastAsia="Calibri" w:cs="Arial" w:asciiTheme="minorAscii" w:hAnsiTheme="minorAscii" w:cstheme="minorBidi"/>
          <w:color w:val="000000" w:themeColor="text1" w:themeTint="FF" w:themeShade="FF"/>
          <w:sz w:val="28"/>
          <w:szCs w:val="28"/>
          <w:lang w:val="es-ES"/>
        </w:rPr>
        <w:t xml:space="preserve">s </w:t>
      </w:r>
      <w:r w:rsidRPr="30CB687E" w:rsidR="00744DBD">
        <w:rPr>
          <w:rFonts w:ascii="Calibri" w:hAnsi="Calibri" w:eastAsia="Calibri" w:cs="Arial" w:asciiTheme="minorAscii" w:hAnsiTheme="minorAscii" w:cstheme="minorBidi"/>
          <w:color w:val="000000" w:themeColor="text1" w:themeTint="FF" w:themeShade="FF"/>
          <w:sz w:val="28"/>
          <w:szCs w:val="28"/>
          <w:lang w:val="es-ES"/>
        </w:rPr>
        <w:t>en el campo de</w:t>
      </w:r>
      <w:r w:rsidRPr="30CB687E" w:rsidR="00C64DCE">
        <w:rPr>
          <w:rFonts w:ascii="Calibri" w:hAnsi="Calibri" w:eastAsia="Calibri" w:cs="Arial" w:asciiTheme="minorAscii" w:hAnsiTheme="minorAscii" w:cstheme="minorBidi"/>
          <w:color w:val="000000" w:themeColor="text1" w:themeTint="FF" w:themeShade="FF"/>
          <w:sz w:val="28"/>
          <w:szCs w:val="28"/>
          <w:lang w:val="es-ES"/>
        </w:rPr>
        <w:t xml:space="preserve"> enfermedades </w:t>
      </w:r>
      <w:r w:rsidRPr="30CB687E" w:rsidR="00744DBD">
        <w:rPr>
          <w:rFonts w:ascii="Calibri" w:hAnsi="Calibri" w:eastAsia="Calibri" w:cs="Arial" w:asciiTheme="minorAscii" w:hAnsiTheme="minorAscii" w:cstheme="minorBidi"/>
          <w:color w:val="000000" w:themeColor="text1" w:themeTint="FF" w:themeShade="FF"/>
          <w:sz w:val="28"/>
          <w:szCs w:val="28"/>
          <w:lang w:val="es-ES"/>
        </w:rPr>
        <w:t>raras</w:t>
      </w:r>
      <w:r w:rsidRPr="30CB687E" w:rsidR="00B4485D">
        <w:rPr>
          <w:rFonts w:ascii="Calibri" w:hAnsi="Calibri" w:eastAsia="Calibri" w:cs="Arial" w:asciiTheme="minorAscii" w:hAnsiTheme="minorAscii" w:cstheme="minorBidi"/>
          <w:color w:val="000000" w:themeColor="text1" w:themeTint="FF" w:themeShade="FF"/>
          <w:sz w:val="28"/>
          <w:szCs w:val="28"/>
          <w:lang w:val="es-ES"/>
        </w:rPr>
        <w:t xml:space="preserve">. Dos de </w:t>
      </w:r>
      <w:r w:rsidRPr="30CB687E" w:rsidR="00744DBD">
        <w:rPr>
          <w:rFonts w:ascii="Calibri" w:hAnsi="Calibri" w:eastAsia="Calibri" w:cs="Arial" w:asciiTheme="minorAscii" w:hAnsiTheme="minorAscii" w:cstheme="minorBidi"/>
          <w:color w:val="000000" w:themeColor="text1" w:themeTint="FF" w:themeShade="FF"/>
          <w:sz w:val="28"/>
          <w:szCs w:val="28"/>
          <w:lang w:val="es-ES"/>
        </w:rPr>
        <w:t>ellas</w:t>
      </w:r>
      <w:r w:rsidRPr="30CB687E" w:rsidR="00B4485D">
        <w:rPr>
          <w:rFonts w:ascii="Calibri" w:hAnsi="Calibri" w:eastAsia="Calibri" w:cs="Arial" w:asciiTheme="minorAscii" w:hAnsiTheme="minorAscii" w:cstheme="minorBidi"/>
          <w:color w:val="000000" w:themeColor="text1" w:themeTint="FF" w:themeShade="FF"/>
          <w:sz w:val="28"/>
          <w:szCs w:val="28"/>
          <w:lang w:val="es-ES"/>
        </w:rPr>
        <w:t xml:space="preserve"> son la Red Europea de Referencia (ERN) </w:t>
      </w:r>
      <w:r w:rsidRPr="30CB687E" w:rsidR="00DD29AC">
        <w:rPr>
          <w:rFonts w:ascii="Calibri" w:hAnsi="Calibri" w:eastAsia="Calibri" w:cs="Arial" w:asciiTheme="minorAscii" w:hAnsiTheme="minorAscii" w:cstheme="minorBidi"/>
          <w:color w:val="000000" w:themeColor="text1" w:themeTint="FF" w:themeShade="FF"/>
          <w:sz w:val="28"/>
          <w:szCs w:val="28"/>
          <w:lang w:val="es-ES"/>
        </w:rPr>
        <w:t>en</w:t>
      </w:r>
      <w:r w:rsidRPr="30CB687E" w:rsidR="00460C5F">
        <w:rPr>
          <w:rFonts w:ascii="Calibri" w:hAnsi="Calibri" w:eastAsia="Calibri" w:cs="Arial" w:asciiTheme="minorAscii" w:hAnsiTheme="minorAscii" w:cstheme="minorBidi"/>
          <w:color w:val="000000" w:themeColor="text1" w:themeTint="FF" w:themeShade="FF"/>
          <w:sz w:val="28"/>
          <w:szCs w:val="28"/>
          <w:lang w:val="es-ES"/>
        </w:rPr>
        <w:t xml:space="preserve"> enfermedades</w:t>
      </w:r>
      <w:r w:rsidRPr="30CB687E" w:rsidR="00E155DB">
        <w:rPr>
          <w:rFonts w:ascii="Calibri" w:hAnsi="Calibri" w:eastAsia="Calibri" w:cs="Arial" w:asciiTheme="minorAscii" w:hAnsiTheme="minorAscii" w:cstheme="minorBidi"/>
          <w:color w:val="000000" w:themeColor="text1" w:themeTint="FF" w:themeShade="FF"/>
          <w:sz w:val="28"/>
          <w:szCs w:val="28"/>
          <w:lang w:val="es-ES"/>
        </w:rPr>
        <w:t xml:space="preserve"> </w:t>
      </w:r>
      <w:r w:rsidRPr="30CB687E" w:rsidR="007C4B2A">
        <w:rPr>
          <w:rFonts w:ascii="Calibri" w:hAnsi="Calibri" w:eastAsia="Calibri" w:cs="Arial" w:asciiTheme="minorAscii" w:hAnsiTheme="minorAscii" w:cstheme="minorBidi"/>
          <w:color w:val="000000" w:themeColor="text1" w:themeTint="FF" w:themeShade="FF"/>
          <w:sz w:val="28"/>
          <w:szCs w:val="28"/>
          <w:lang w:val="es-ES"/>
        </w:rPr>
        <w:t>e</w:t>
      </w:r>
      <w:r w:rsidRPr="30CB687E" w:rsidR="00383C95">
        <w:rPr>
          <w:rFonts w:ascii="Calibri" w:hAnsi="Calibri" w:eastAsia="Calibri" w:cs="Arial" w:asciiTheme="minorAscii" w:hAnsiTheme="minorAscii" w:cstheme="minorBidi"/>
          <w:color w:val="000000" w:themeColor="text1" w:themeTint="FF" w:themeShade="FF"/>
          <w:sz w:val="28"/>
          <w:szCs w:val="28"/>
          <w:lang w:val="es-ES"/>
        </w:rPr>
        <w:t>n</w:t>
      </w:r>
      <w:r w:rsidRPr="30CB687E" w:rsidR="00B4485D">
        <w:rPr>
          <w:rFonts w:ascii="Calibri" w:hAnsi="Calibri" w:eastAsia="Calibri" w:cs="Arial" w:asciiTheme="minorAscii" w:hAnsiTheme="minorAscii" w:cstheme="minorBidi"/>
          <w:color w:val="000000" w:themeColor="text1" w:themeTint="FF" w:themeShade="FF"/>
          <w:sz w:val="28"/>
          <w:szCs w:val="28"/>
          <w:lang w:val="es-ES"/>
        </w:rPr>
        <w:t>docrin</w:t>
      </w:r>
      <w:r w:rsidRPr="30CB687E" w:rsidR="00BD0D51">
        <w:rPr>
          <w:rFonts w:ascii="Calibri" w:hAnsi="Calibri" w:eastAsia="Calibri" w:cs="Arial" w:asciiTheme="minorAscii" w:hAnsiTheme="minorAscii" w:cstheme="minorBidi"/>
          <w:color w:val="000000" w:themeColor="text1" w:themeTint="FF" w:themeShade="FF"/>
          <w:sz w:val="28"/>
          <w:szCs w:val="28"/>
          <w:lang w:val="es-ES"/>
        </w:rPr>
        <w:t>as</w:t>
      </w:r>
      <w:r w:rsidRPr="30CB687E" w:rsidR="00460C5F">
        <w:rPr>
          <w:rFonts w:ascii="Calibri" w:hAnsi="Calibri" w:eastAsia="Calibri" w:cs="Arial" w:asciiTheme="minorAscii" w:hAnsiTheme="minorAscii" w:cstheme="minorBidi"/>
          <w:color w:val="000000" w:themeColor="text1" w:themeTint="FF" w:themeShade="FF"/>
          <w:sz w:val="28"/>
          <w:szCs w:val="28"/>
          <w:lang w:val="es-ES"/>
        </w:rPr>
        <w:t xml:space="preserve"> raras</w:t>
      </w:r>
      <w:r w:rsidRPr="30CB687E" w:rsidR="00B4485D">
        <w:rPr>
          <w:rFonts w:ascii="Calibri" w:hAnsi="Calibri" w:eastAsia="Calibri" w:cs="Arial" w:asciiTheme="minorAscii" w:hAnsiTheme="minorAscii" w:cstheme="minorBidi"/>
          <w:color w:val="000000" w:themeColor="text1" w:themeTint="FF" w:themeShade="FF"/>
          <w:sz w:val="28"/>
          <w:szCs w:val="28"/>
          <w:lang w:val="es-ES"/>
        </w:rPr>
        <w:t xml:space="preserve"> (E</w:t>
      </w:r>
      <w:r w:rsidRPr="30CB687E" w:rsidR="00ED2E1F">
        <w:rPr>
          <w:rFonts w:ascii="Calibri" w:hAnsi="Calibri" w:eastAsia="Calibri" w:cs="Arial" w:asciiTheme="minorAscii" w:hAnsiTheme="minorAscii" w:cstheme="minorBidi"/>
          <w:color w:val="000000" w:themeColor="text1" w:themeTint="FF" w:themeShade="FF"/>
          <w:sz w:val="28"/>
          <w:szCs w:val="28"/>
          <w:lang w:val="es-ES"/>
        </w:rPr>
        <w:t>ndo</w:t>
      </w:r>
      <w:r w:rsidRPr="30CB687E" w:rsidR="00B4485D">
        <w:rPr>
          <w:rFonts w:ascii="Calibri" w:hAnsi="Calibri" w:eastAsia="Calibri" w:cs="Arial" w:asciiTheme="minorAscii" w:hAnsiTheme="minorAscii" w:cstheme="minorBidi"/>
          <w:color w:val="000000" w:themeColor="text1" w:themeTint="FF" w:themeShade="FF"/>
          <w:sz w:val="28"/>
          <w:szCs w:val="28"/>
          <w:lang w:val="es-ES"/>
        </w:rPr>
        <w:t xml:space="preserve">-ERN) y la Red Europea de Referencia </w:t>
      </w:r>
      <w:r w:rsidRPr="30CB687E" w:rsidR="00DD29AC">
        <w:rPr>
          <w:rFonts w:ascii="Calibri" w:hAnsi="Calibri" w:eastAsia="Calibri" w:cs="Arial" w:asciiTheme="minorAscii" w:hAnsiTheme="minorAscii" w:cstheme="minorBidi"/>
          <w:color w:val="000000" w:themeColor="text1" w:themeTint="FF" w:themeShade="FF"/>
          <w:sz w:val="28"/>
          <w:szCs w:val="28"/>
          <w:lang w:val="es-ES"/>
        </w:rPr>
        <w:t xml:space="preserve">en enfermedades </w:t>
      </w:r>
      <w:r w:rsidRPr="30CB687E" w:rsidR="00B126B9">
        <w:rPr>
          <w:rFonts w:ascii="Calibri" w:hAnsi="Calibri" w:eastAsia="Calibri" w:cs="Arial" w:asciiTheme="minorAscii" w:hAnsiTheme="minorAscii" w:cstheme="minorBidi"/>
          <w:color w:val="000000" w:themeColor="text1" w:themeTint="FF" w:themeShade="FF"/>
          <w:sz w:val="28"/>
          <w:szCs w:val="28"/>
          <w:lang w:val="es-ES"/>
        </w:rPr>
        <w:t>óseas</w:t>
      </w:r>
      <w:r w:rsidRPr="30CB687E" w:rsidR="00DD29AC">
        <w:rPr>
          <w:rFonts w:ascii="Calibri" w:hAnsi="Calibri" w:eastAsia="Calibri" w:cs="Arial" w:asciiTheme="minorAscii" w:hAnsiTheme="minorAscii" w:cstheme="minorBidi"/>
          <w:color w:val="000000" w:themeColor="text1" w:themeTint="FF" w:themeShade="FF"/>
          <w:sz w:val="28"/>
          <w:szCs w:val="28"/>
          <w:lang w:val="es-ES"/>
        </w:rPr>
        <w:t xml:space="preserve"> raras</w:t>
      </w:r>
      <w:r w:rsidRPr="30CB687E" w:rsidR="000D5C2C">
        <w:rPr>
          <w:rFonts w:ascii="Calibri" w:hAnsi="Calibri" w:eastAsia="Calibri" w:cs="Arial" w:asciiTheme="minorAscii" w:hAnsiTheme="minorAscii" w:cstheme="minorBidi"/>
          <w:color w:val="000000" w:themeColor="text1" w:themeTint="FF" w:themeShade="FF"/>
          <w:sz w:val="28"/>
          <w:szCs w:val="28"/>
          <w:lang w:val="es-ES"/>
        </w:rPr>
        <w:t xml:space="preserve"> </w:t>
      </w:r>
      <w:r w:rsidRPr="30CB687E" w:rsidR="00B4485D">
        <w:rPr>
          <w:rFonts w:ascii="Calibri" w:hAnsi="Calibri" w:eastAsia="Calibri" w:cs="Arial" w:asciiTheme="minorAscii" w:hAnsiTheme="minorAscii" w:cstheme="minorBidi"/>
          <w:color w:val="000000" w:themeColor="text1" w:themeTint="FF" w:themeShade="FF"/>
          <w:sz w:val="28"/>
          <w:szCs w:val="28"/>
          <w:lang w:val="es-ES"/>
        </w:rPr>
        <w:t>(</w:t>
      </w:r>
      <w:r w:rsidRPr="30CB687E" w:rsidR="009A2F67">
        <w:rPr>
          <w:rFonts w:ascii="Calibri" w:hAnsi="Calibri" w:eastAsia="Calibri" w:cs="Arial" w:asciiTheme="minorAscii" w:hAnsiTheme="minorAscii" w:cstheme="minorBidi"/>
          <w:color w:val="000000" w:themeColor="text1" w:themeTint="FF" w:themeShade="FF"/>
          <w:sz w:val="28"/>
          <w:szCs w:val="28"/>
          <w:lang w:val="es-ES"/>
        </w:rPr>
        <w:t>ERN BOND</w:t>
      </w:r>
      <w:r w:rsidRPr="30CB687E" w:rsidR="00B4485D">
        <w:rPr>
          <w:rFonts w:ascii="Calibri" w:hAnsi="Calibri" w:eastAsia="Calibri" w:cs="Arial" w:asciiTheme="minorAscii" w:hAnsiTheme="minorAscii" w:cstheme="minorBidi"/>
          <w:color w:val="000000" w:themeColor="text1" w:themeTint="FF" w:themeShade="FF"/>
          <w:sz w:val="28"/>
          <w:szCs w:val="28"/>
          <w:lang w:val="es-ES"/>
        </w:rPr>
        <w:t>) (</w:t>
      </w:r>
      <w:hyperlink r:id="R793bcfcfd3d74c6a">
        <w:r w:rsidRPr="30CB687E" w:rsidR="00B4485D">
          <w:rPr>
            <w:rStyle w:val="Hyperlink"/>
            <w:rFonts w:ascii="Calibri" w:hAnsi="Calibri" w:eastAsia="Calibri" w:cs="Arial" w:asciiTheme="minorAscii" w:hAnsiTheme="minorAscii" w:cstheme="minorBidi"/>
            <w:sz w:val="28"/>
            <w:szCs w:val="28"/>
            <w:lang w:val="es-ES"/>
          </w:rPr>
          <w:t>www.endo-ern.eu</w:t>
        </w:r>
      </w:hyperlink>
      <w:r w:rsidRPr="30CB687E" w:rsidR="00B4485D">
        <w:rPr>
          <w:rFonts w:ascii="Calibri" w:hAnsi="Calibri" w:eastAsia="Calibri" w:cs="Arial" w:asciiTheme="minorAscii" w:hAnsiTheme="minorAscii" w:cstheme="minorBidi"/>
          <w:color w:val="000000" w:themeColor="text1" w:themeTint="FF" w:themeShade="FF"/>
          <w:sz w:val="28"/>
          <w:szCs w:val="28"/>
          <w:lang w:val="es-ES"/>
        </w:rPr>
        <w:t xml:space="preserve"> y </w:t>
      </w:r>
      <w:hyperlink r:id="R204bba5668d546a2">
        <w:r w:rsidRPr="30CB687E" w:rsidR="00B4485D">
          <w:rPr>
            <w:rStyle w:val="Hyperlink"/>
            <w:rFonts w:ascii="Calibri" w:hAnsi="Calibri" w:eastAsia="Calibri" w:cs="Arial" w:asciiTheme="minorAscii" w:hAnsiTheme="minorAscii" w:cstheme="minorBidi"/>
            <w:sz w:val="28"/>
            <w:szCs w:val="28"/>
            <w:lang w:val="es-ES"/>
          </w:rPr>
          <w:t>www.ernbond.eu</w:t>
        </w:r>
      </w:hyperlink>
      <w:r w:rsidRPr="30CB687E" w:rsidR="00B4485D">
        <w:rPr>
          <w:rFonts w:ascii="Calibri" w:hAnsi="Calibri" w:eastAsia="Calibri" w:cs="Arial" w:asciiTheme="minorAscii" w:hAnsiTheme="minorAscii" w:cstheme="minorBidi"/>
          <w:color w:val="000000" w:themeColor="text1" w:themeTint="FF" w:themeShade="FF"/>
          <w:sz w:val="28"/>
          <w:szCs w:val="28"/>
          <w:lang w:val="es-ES"/>
        </w:rPr>
        <w:t xml:space="preserve">). </w:t>
      </w:r>
      <w:r w:rsidRPr="30CB687E" w:rsidR="00982822">
        <w:rPr>
          <w:rFonts w:ascii="Calibri" w:hAnsi="Calibri" w:eastAsia="Calibri" w:cs="Arial" w:asciiTheme="minorAscii" w:hAnsiTheme="minorAscii" w:cstheme="minorBidi"/>
          <w:color w:val="000000" w:themeColor="text1" w:themeTint="FF" w:themeShade="FF"/>
          <w:sz w:val="28"/>
          <w:szCs w:val="28"/>
          <w:lang w:val="es-ES"/>
        </w:rPr>
        <w:t>Uno de los</w:t>
      </w:r>
      <w:r w:rsidRPr="30CB687E" w:rsidR="00513910">
        <w:rPr>
          <w:rFonts w:ascii="Calibri" w:hAnsi="Calibri" w:eastAsia="Calibri" w:cs="Arial" w:asciiTheme="minorAscii" w:hAnsiTheme="minorAscii" w:cstheme="minorBidi"/>
          <w:color w:val="000000" w:themeColor="text1" w:themeTint="FF" w:themeShade="FF"/>
          <w:sz w:val="28"/>
          <w:szCs w:val="28"/>
          <w:lang w:val="es-ES"/>
        </w:rPr>
        <w:t xml:space="preserve"> objetivos de estas</w:t>
      </w:r>
      <w:r w:rsidRPr="30CB687E" w:rsidR="00982822">
        <w:rPr>
          <w:rFonts w:ascii="Calibri" w:hAnsi="Calibri" w:eastAsia="Calibri" w:cs="Arial" w:asciiTheme="minorAscii" w:hAnsiTheme="minorAscii" w:cstheme="minorBidi"/>
          <w:color w:val="000000" w:themeColor="text1" w:themeTint="FF" w:themeShade="FF"/>
          <w:sz w:val="28"/>
          <w:szCs w:val="28"/>
          <w:lang w:val="es-ES"/>
        </w:rPr>
        <w:t xml:space="preserve"> redes es aprender sobre las </w:t>
      </w:r>
      <w:r w:rsidRPr="30CB687E" w:rsidR="004E6639">
        <w:rPr>
          <w:rFonts w:ascii="Calibri" w:hAnsi="Calibri" w:eastAsia="Calibri" w:cs="Arial" w:asciiTheme="minorAscii" w:hAnsiTheme="minorAscii" w:cstheme="minorBidi"/>
          <w:color w:val="000000" w:themeColor="text1" w:themeTint="FF" w:themeShade="FF"/>
          <w:sz w:val="28"/>
          <w:szCs w:val="28"/>
          <w:lang w:val="es-ES"/>
        </w:rPr>
        <w:t>enfermedades</w:t>
      </w:r>
      <w:r w:rsidRPr="30CB687E" w:rsidR="00982822">
        <w:rPr>
          <w:rFonts w:ascii="Calibri" w:hAnsi="Calibri" w:eastAsia="Calibri" w:cs="Arial" w:asciiTheme="minorAscii" w:hAnsiTheme="minorAscii" w:cstheme="minorBidi"/>
          <w:color w:val="000000" w:themeColor="text1" w:themeTint="FF" w:themeShade="FF"/>
          <w:sz w:val="28"/>
          <w:szCs w:val="28"/>
          <w:lang w:val="es-ES"/>
        </w:rPr>
        <w:t xml:space="preserve"> raras a </w:t>
      </w:r>
      <w:r w:rsidRPr="30CB687E" w:rsidR="004E6639">
        <w:rPr>
          <w:rFonts w:ascii="Calibri" w:hAnsi="Calibri" w:eastAsia="Calibri" w:cs="Arial" w:asciiTheme="minorAscii" w:hAnsiTheme="minorAscii" w:cstheme="minorBidi"/>
          <w:color w:val="000000" w:themeColor="text1" w:themeTint="FF" w:themeShade="FF"/>
          <w:sz w:val="28"/>
          <w:szCs w:val="28"/>
          <w:lang w:val="es-ES"/>
        </w:rPr>
        <w:t xml:space="preserve">través de registros o base de datos </w:t>
      </w:r>
      <w:r w:rsidRPr="30CB687E" w:rsidR="00513910">
        <w:rPr>
          <w:rFonts w:ascii="Calibri" w:hAnsi="Calibri" w:eastAsia="Calibri" w:cs="Arial" w:asciiTheme="minorAscii" w:hAnsiTheme="minorAscii" w:cstheme="minorBidi"/>
          <w:color w:val="000000" w:themeColor="text1" w:themeTint="FF" w:themeShade="FF"/>
          <w:sz w:val="28"/>
          <w:szCs w:val="28"/>
          <w:lang w:val="es-ES"/>
        </w:rPr>
        <w:t>que recopilan información</w:t>
      </w:r>
      <w:r w:rsidRPr="30CB687E" w:rsidR="00143517">
        <w:rPr>
          <w:rFonts w:ascii="Calibri" w:hAnsi="Calibri" w:eastAsia="Calibri" w:cs="Arial" w:asciiTheme="minorAscii" w:hAnsiTheme="minorAscii" w:cstheme="minorBidi"/>
          <w:color w:val="000000" w:themeColor="text1" w:themeTint="FF" w:themeShade="FF"/>
          <w:sz w:val="28"/>
          <w:szCs w:val="28"/>
          <w:lang w:val="es-ES"/>
        </w:rPr>
        <w:t>, y para ello se cr</w:t>
      </w:r>
      <w:r w:rsidRPr="30CB687E" w:rsidR="00D90778">
        <w:rPr>
          <w:rFonts w:ascii="Calibri" w:hAnsi="Calibri" w:eastAsia="Calibri" w:cs="Arial" w:asciiTheme="minorAscii" w:hAnsiTheme="minorAscii" w:cstheme="minorBidi"/>
          <w:color w:val="000000" w:themeColor="text1" w:themeTint="FF" w:themeShade="FF"/>
          <w:sz w:val="28"/>
          <w:szCs w:val="28"/>
          <w:lang w:val="es-ES"/>
        </w:rPr>
        <w:t>eó</w:t>
      </w:r>
      <w:r w:rsidRPr="30CB687E" w:rsidR="00143517">
        <w:rPr>
          <w:rFonts w:ascii="Calibri" w:hAnsi="Calibri" w:eastAsia="Calibri" w:cs="Arial" w:asciiTheme="minorAscii" w:hAnsiTheme="minorAscii" w:cstheme="minorBidi"/>
          <w:color w:val="000000" w:themeColor="text1" w:themeTint="FF" w:themeShade="FF"/>
          <w:sz w:val="28"/>
          <w:szCs w:val="28"/>
          <w:lang w:val="es-ES"/>
        </w:rPr>
        <w:t xml:space="preserve"> </w:t>
      </w:r>
      <w:r w:rsidRPr="30CB687E" w:rsidR="00143517">
        <w:rPr>
          <w:rFonts w:ascii="Calibri" w:hAnsi="Calibri" w:eastAsia="Calibri" w:cs="Arial" w:asciiTheme="minorAscii" w:hAnsiTheme="minorAscii" w:cstheme="minorBidi"/>
          <w:color w:val="000000" w:themeColor="text1" w:themeTint="FF" w:themeShade="FF"/>
          <w:sz w:val="28"/>
          <w:szCs w:val="28"/>
          <w:lang w:val="es-ES"/>
        </w:rPr>
        <w:t>EuRREB</w:t>
      </w:r>
      <w:r w:rsidRPr="30CB687E" w:rsidR="00B4485D">
        <w:rPr>
          <w:rFonts w:ascii="Calibri" w:hAnsi="Calibri" w:eastAsia="Calibri" w:cs="Arial" w:asciiTheme="minorAscii" w:hAnsiTheme="minorAscii" w:cstheme="minorBidi"/>
          <w:color w:val="000000" w:themeColor="text1" w:themeTint="FF" w:themeShade="FF"/>
          <w:sz w:val="28"/>
          <w:szCs w:val="28"/>
          <w:lang w:val="es-ES"/>
        </w:rPr>
        <w:t xml:space="preserve"> (Registro</w:t>
      </w:r>
      <w:r w:rsidRPr="30CB687E" w:rsidR="00151A38">
        <w:rPr>
          <w:rFonts w:ascii="Calibri" w:hAnsi="Calibri" w:eastAsia="Calibri" w:cs="Arial" w:asciiTheme="minorAscii" w:hAnsiTheme="minorAscii" w:cstheme="minorBidi"/>
          <w:color w:val="000000" w:themeColor="text1" w:themeTint="FF" w:themeShade="FF"/>
          <w:sz w:val="28"/>
          <w:szCs w:val="28"/>
          <w:lang w:val="es-ES"/>
        </w:rPr>
        <w:t>s</w:t>
      </w:r>
      <w:r w:rsidRPr="30CB687E" w:rsidR="00B4485D">
        <w:rPr>
          <w:rFonts w:ascii="Calibri" w:hAnsi="Calibri" w:eastAsia="Calibri" w:cs="Arial" w:asciiTheme="minorAscii" w:hAnsiTheme="minorAscii" w:cstheme="minorBidi"/>
          <w:color w:val="000000" w:themeColor="text1" w:themeTint="FF" w:themeShade="FF"/>
          <w:sz w:val="28"/>
          <w:szCs w:val="28"/>
          <w:lang w:val="es-ES"/>
        </w:rPr>
        <w:t xml:space="preserve"> Europeos </w:t>
      </w:r>
      <w:r w:rsidRPr="30CB687E" w:rsidR="00151A38">
        <w:rPr>
          <w:rFonts w:ascii="Calibri" w:hAnsi="Calibri" w:eastAsia="Calibri" w:cs="Arial" w:asciiTheme="minorAscii" w:hAnsiTheme="minorAscii" w:cstheme="minorBidi"/>
          <w:color w:val="000000" w:themeColor="text1" w:themeTint="FF" w:themeShade="FF"/>
          <w:sz w:val="28"/>
          <w:szCs w:val="28"/>
          <w:lang w:val="es-ES"/>
        </w:rPr>
        <w:t xml:space="preserve">de Enfermedades </w:t>
      </w:r>
      <w:r w:rsidRPr="30CB687E" w:rsidR="002C7093">
        <w:rPr>
          <w:rFonts w:ascii="Calibri" w:hAnsi="Calibri" w:eastAsia="Calibri" w:cs="Arial" w:asciiTheme="minorAscii" w:hAnsiTheme="minorAscii" w:cstheme="minorBidi"/>
          <w:color w:val="000000" w:themeColor="text1" w:themeTint="FF" w:themeShade="FF"/>
          <w:sz w:val="28"/>
          <w:szCs w:val="28"/>
          <w:lang w:val="es-ES"/>
        </w:rPr>
        <w:t>Endocrinas y Óseas Raras</w:t>
      </w:r>
      <w:r w:rsidRPr="30CB687E" w:rsidR="00597F5E">
        <w:rPr>
          <w:rFonts w:ascii="Calibri" w:hAnsi="Calibri" w:eastAsia="Calibri" w:cs="Arial" w:asciiTheme="minorAscii" w:hAnsiTheme="minorAscii" w:cstheme="minorBidi"/>
          <w:color w:val="000000" w:themeColor="text1" w:themeTint="FF" w:themeShade="FF"/>
          <w:sz w:val="28"/>
          <w:szCs w:val="28"/>
          <w:lang w:val="es-ES"/>
        </w:rPr>
        <w:t xml:space="preserve"> </w:t>
      </w:r>
      <w:r w:rsidRPr="30CB687E" w:rsidR="00B4485D">
        <w:rPr>
          <w:rFonts w:ascii="Calibri" w:hAnsi="Calibri" w:eastAsia="Calibri" w:cs="Arial" w:asciiTheme="minorAscii" w:hAnsiTheme="minorAscii" w:cstheme="minorBidi"/>
          <w:color w:val="000000" w:themeColor="text1" w:themeTint="FF" w:themeShade="FF"/>
          <w:sz w:val="28"/>
          <w:szCs w:val="28"/>
          <w:lang w:val="es-ES"/>
        </w:rPr>
        <w:t xml:space="preserve">- </w:t>
      </w:r>
      <w:hyperlink r:id="R48b8ad14c3a44ab1">
        <w:r w:rsidRPr="30CB687E" w:rsidR="00B4485D">
          <w:rPr>
            <w:rStyle w:val="Hyperlink"/>
            <w:rFonts w:ascii="Calibri" w:hAnsi="Calibri" w:eastAsia="Calibri" w:cs="Arial" w:asciiTheme="minorAscii" w:hAnsiTheme="minorAscii" w:cstheme="minorBidi"/>
            <w:sz w:val="28"/>
            <w:szCs w:val="28"/>
            <w:lang w:val="es-ES"/>
          </w:rPr>
          <w:t>www.eurreb.eu</w:t>
        </w:r>
      </w:hyperlink>
      <w:r w:rsidRPr="30CB687E" w:rsidR="00B4485D">
        <w:rPr>
          <w:rFonts w:ascii="Calibri" w:hAnsi="Calibri" w:eastAsia="Calibri" w:cs="Arial" w:asciiTheme="minorAscii" w:hAnsiTheme="minorAscii" w:cstheme="minorBidi"/>
          <w:color w:val="000000" w:themeColor="text1" w:themeTint="FF" w:themeShade="FF"/>
          <w:sz w:val="28"/>
          <w:szCs w:val="28"/>
          <w:lang w:val="es-ES"/>
        </w:rPr>
        <w:t>).</w:t>
      </w:r>
    </w:p>
    <w:p w:rsidRPr="00182930" w:rsidR="00E2772C" w:rsidP="30CB687E" w:rsidRDefault="00E2772C" w14:paraId="71376330"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p>
    <w:p w:rsidRPr="00182930" w:rsidR="00E2772C" w:rsidP="30CB687E" w:rsidRDefault="2CCA766D" w14:paraId="74E517C7" w14:textId="0438953B">
      <w:pPr>
        <w:widowControl w:val="0"/>
        <w:kinsoku w:val="0"/>
        <w:autoSpaceDE w:val="0"/>
        <w:autoSpaceDN w:val="0"/>
        <w:adjustRightInd w:val="0"/>
        <w:spacing w:before="2"/>
        <w:ind w:right="62"/>
        <w:jc w:val="both"/>
        <w:textAlignment w:val="baseline"/>
        <w:rPr>
          <w:rFonts w:ascii="Calibri" w:hAnsi="Calibri" w:eastAsia="Calibri" w:cs="Arial" w:asciiTheme="minorAscii" w:hAnsiTheme="minorAscii" w:cstheme="minorBidi"/>
          <w:b w:val="1"/>
          <w:bCs w:val="1"/>
          <w:color w:val="000000"/>
          <w:sz w:val="28"/>
          <w:szCs w:val="28"/>
          <w:lang w:val="es-ES"/>
        </w:rPr>
      </w:pPr>
      <w:r w:rsidRPr="30CB687E" w:rsidR="2CCA766D">
        <w:rPr>
          <w:rFonts w:ascii="Calibri" w:hAnsi="Calibri" w:eastAsia="Calibri" w:cs="Arial" w:asciiTheme="minorAscii" w:hAnsiTheme="minorAscii" w:cstheme="minorBidi"/>
          <w:b w:val="1"/>
          <w:bCs w:val="1"/>
          <w:color w:val="000000" w:themeColor="text1" w:themeTint="FF" w:themeShade="FF"/>
          <w:sz w:val="28"/>
          <w:szCs w:val="28"/>
          <w:lang w:val="es-ES"/>
        </w:rPr>
        <w:t>¿Cuál es el propósito de un registro?</w:t>
      </w:r>
    </w:p>
    <w:p w:rsidRPr="00182930" w:rsidR="00E2772C" w:rsidP="30CB687E" w:rsidRDefault="00E2772C" w14:paraId="13CE2A80" w14:textId="7EE375A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E2772C">
        <w:rPr>
          <w:rFonts w:ascii="Calibri" w:hAnsi="Calibri" w:eastAsia="Calibri" w:cs="Calibri" w:asciiTheme="minorAscii" w:hAnsiTheme="minorAscii" w:cstheme="minorAscii"/>
          <w:color w:val="000000" w:themeColor="text1" w:themeTint="FF" w:themeShade="FF"/>
          <w:sz w:val="28"/>
          <w:szCs w:val="28"/>
          <w:lang w:val="es-ES"/>
        </w:rPr>
        <w:t xml:space="preserve">Los registros son utilizados por médicos, pacientes e </w:t>
      </w:r>
      <w:r w:rsidRPr="30CB687E" w:rsidR="00FB570F">
        <w:rPr>
          <w:rFonts w:ascii="Calibri" w:hAnsi="Calibri" w:eastAsia="Calibri" w:cs="Calibri" w:asciiTheme="minorAscii" w:hAnsiTheme="minorAscii" w:cstheme="minorAscii"/>
          <w:color w:val="000000" w:themeColor="text1" w:themeTint="FF" w:themeShade="FF"/>
          <w:sz w:val="28"/>
          <w:szCs w:val="28"/>
          <w:lang w:val="es-ES"/>
        </w:rPr>
        <w:t>investigadores</w:t>
      </w:r>
      <w:r w:rsidRPr="30CB687E" w:rsidR="00E2772C">
        <w:rPr>
          <w:rFonts w:ascii="Calibri" w:hAnsi="Calibri" w:eastAsia="Calibri" w:cs="Calibri" w:asciiTheme="minorAscii" w:hAnsiTheme="minorAscii" w:cstheme="minorAscii"/>
          <w:color w:val="000000" w:themeColor="text1" w:themeTint="FF" w:themeShade="FF"/>
          <w:sz w:val="28"/>
          <w:szCs w:val="28"/>
          <w:lang w:val="es-ES"/>
        </w:rPr>
        <w:t xml:space="preserve"> para </w:t>
      </w:r>
      <w:r w:rsidRPr="30CB687E" w:rsidR="002E03C0">
        <w:rPr>
          <w:rFonts w:ascii="Calibri" w:hAnsi="Calibri" w:eastAsia="Calibri" w:cs="Calibri" w:asciiTheme="minorAscii" w:hAnsiTheme="minorAscii" w:cstheme="minorAscii"/>
          <w:color w:val="000000" w:themeColor="text1" w:themeTint="FF" w:themeShade="FF"/>
          <w:sz w:val="28"/>
          <w:szCs w:val="28"/>
          <w:lang w:val="es-ES"/>
        </w:rPr>
        <w:t xml:space="preserve">reunir </w:t>
      </w:r>
      <w:r w:rsidRPr="30CB687E" w:rsidR="008314F3">
        <w:rPr>
          <w:rFonts w:ascii="Calibri" w:hAnsi="Calibri" w:eastAsia="Calibri" w:cs="Calibri" w:asciiTheme="minorAscii" w:hAnsiTheme="minorAscii" w:cstheme="minorAscii"/>
          <w:color w:val="000000" w:themeColor="text1" w:themeTint="FF" w:themeShade="FF"/>
          <w:sz w:val="28"/>
          <w:szCs w:val="28"/>
          <w:lang w:val="es-ES"/>
        </w:rPr>
        <w:t>información sobre</w:t>
      </w:r>
      <w:r w:rsidRPr="30CB687E" w:rsidR="00EA33E1">
        <w:rPr>
          <w:rFonts w:ascii="Calibri" w:hAnsi="Calibri" w:eastAsia="Calibri" w:cs="Calibri" w:asciiTheme="minorAscii" w:hAnsiTheme="minorAscii" w:cstheme="minorAscii"/>
          <w:color w:val="000000" w:themeColor="text1" w:themeTint="FF" w:themeShade="FF"/>
          <w:sz w:val="28"/>
          <w:szCs w:val="28"/>
          <w:lang w:val="es-ES"/>
        </w:rPr>
        <w:t xml:space="preserve"> ciertas</w:t>
      </w:r>
      <w:r w:rsidRPr="30CB687E" w:rsidR="00E2772C">
        <w:rPr>
          <w:rFonts w:ascii="Calibri" w:hAnsi="Calibri" w:eastAsia="Calibri" w:cs="Calibri" w:asciiTheme="minorAscii" w:hAnsiTheme="minorAscii" w:cstheme="minorAscii"/>
          <w:color w:val="000000" w:themeColor="text1" w:themeTint="FF" w:themeShade="FF"/>
          <w:sz w:val="28"/>
          <w:szCs w:val="28"/>
          <w:lang w:val="es-ES"/>
        </w:rPr>
        <w:t xml:space="preserve"> enfermedades </w:t>
      </w:r>
      <w:r w:rsidRPr="30CB687E" w:rsidR="00EA33E1">
        <w:rPr>
          <w:rFonts w:ascii="Calibri" w:hAnsi="Calibri" w:eastAsia="Calibri" w:cs="Calibri" w:asciiTheme="minorAscii" w:hAnsiTheme="minorAscii" w:cstheme="minorAscii"/>
          <w:color w:val="000000" w:themeColor="text1" w:themeTint="FF" w:themeShade="FF"/>
          <w:sz w:val="28"/>
          <w:szCs w:val="28"/>
          <w:lang w:val="es-ES"/>
        </w:rPr>
        <w:t xml:space="preserve">y </w:t>
      </w:r>
      <w:r w:rsidRPr="30CB687E" w:rsidR="004C54C0">
        <w:rPr>
          <w:rFonts w:ascii="Calibri" w:hAnsi="Calibri" w:eastAsia="Calibri" w:cs="Calibri" w:asciiTheme="minorAscii" w:hAnsiTheme="minorAscii" w:cstheme="minorAscii"/>
          <w:color w:val="000000" w:themeColor="text1" w:themeTint="FF" w:themeShade="FF"/>
          <w:sz w:val="28"/>
          <w:szCs w:val="28"/>
          <w:lang w:val="es-ES"/>
        </w:rPr>
        <w:t xml:space="preserve">utilizarla, por ejemplo, </w:t>
      </w:r>
      <w:r w:rsidRPr="30CB687E" w:rsidR="00912236">
        <w:rPr>
          <w:rFonts w:ascii="Calibri" w:hAnsi="Calibri" w:eastAsia="Calibri" w:cs="Calibri" w:asciiTheme="minorAscii" w:hAnsiTheme="minorAscii" w:cstheme="minorAscii"/>
          <w:color w:val="000000" w:themeColor="text1" w:themeTint="FF" w:themeShade="FF"/>
          <w:sz w:val="28"/>
          <w:szCs w:val="28"/>
          <w:lang w:val="es-ES"/>
        </w:rPr>
        <w:t>para</w:t>
      </w:r>
      <w:r w:rsidRPr="30CB687E" w:rsidR="00E0416E">
        <w:rPr>
          <w:rFonts w:ascii="Calibri" w:hAnsi="Calibri" w:eastAsia="Calibri" w:cs="Calibri" w:asciiTheme="minorAscii" w:hAnsiTheme="minorAscii" w:cstheme="minorAscii"/>
          <w:color w:val="000000" w:themeColor="text1" w:themeTint="FF" w:themeShade="FF"/>
          <w:sz w:val="28"/>
          <w:szCs w:val="28"/>
          <w:lang w:val="es-ES"/>
        </w:rPr>
        <w:t xml:space="preserve"> </w:t>
      </w:r>
      <w:r w:rsidRPr="30CB687E" w:rsidR="0034675A">
        <w:rPr>
          <w:rFonts w:ascii="Calibri" w:hAnsi="Calibri" w:eastAsia="Calibri" w:cs="Calibri" w:asciiTheme="minorAscii" w:hAnsiTheme="minorAscii" w:cstheme="minorAscii"/>
          <w:color w:val="000000" w:themeColor="text1" w:themeTint="FF" w:themeShade="FF"/>
          <w:sz w:val="28"/>
          <w:szCs w:val="28"/>
          <w:lang w:val="es-ES"/>
        </w:rPr>
        <w:t xml:space="preserve">encontrar </w:t>
      </w:r>
      <w:r w:rsidRPr="30CB687E" w:rsidR="003577B7">
        <w:rPr>
          <w:rFonts w:ascii="Calibri" w:hAnsi="Calibri" w:eastAsia="Calibri" w:cs="Calibri" w:asciiTheme="minorAscii" w:hAnsiTheme="minorAscii" w:cstheme="minorAscii"/>
          <w:color w:val="000000" w:themeColor="text1" w:themeTint="FF" w:themeShade="FF"/>
          <w:sz w:val="28"/>
          <w:szCs w:val="28"/>
          <w:lang w:val="es-ES"/>
        </w:rPr>
        <w:t>el mejor tratamiento.</w:t>
      </w:r>
      <w:r w:rsidRPr="30CB687E" w:rsidR="00E2772C">
        <w:rPr>
          <w:rFonts w:ascii="Calibri" w:hAnsi="Calibri" w:eastAsia="Calibri" w:cs="Calibri" w:asciiTheme="minorAscii" w:hAnsiTheme="minorAscii" w:cstheme="minorAscii"/>
          <w:color w:val="000000" w:themeColor="text1" w:themeTint="FF" w:themeShade="FF"/>
          <w:sz w:val="28"/>
          <w:szCs w:val="28"/>
          <w:lang w:val="es-ES"/>
        </w:rPr>
        <w:t xml:space="preserve"> Los registros pueden ayudar a mejorar nuestro conocimiento sobre estas afecciones y la atención de las personas que las padecen. Los registros pueden conectar </w:t>
      </w:r>
      <w:r w:rsidRPr="30CB687E" w:rsidR="00D8251F">
        <w:rPr>
          <w:rFonts w:ascii="Calibri" w:hAnsi="Calibri" w:eastAsia="Calibri" w:cs="Calibri" w:asciiTheme="minorAscii" w:hAnsiTheme="minorAscii" w:cstheme="minorAscii"/>
          <w:color w:val="000000" w:themeColor="text1" w:themeTint="FF" w:themeShade="FF"/>
          <w:sz w:val="28"/>
          <w:szCs w:val="28"/>
          <w:lang w:val="es-ES"/>
        </w:rPr>
        <w:t>el cuidado</w:t>
      </w:r>
      <w:r w:rsidRPr="30CB687E" w:rsidR="008869B4">
        <w:rPr>
          <w:rFonts w:ascii="Calibri" w:hAnsi="Calibri" w:eastAsia="Calibri" w:cs="Calibri" w:asciiTheme="minorAscii" w:hAnsiTheme="minorAscii" w:cstheme="minorAscii"/>
          <w:color w:val="000000" w:themeColor="text1" w:themeTint="FF" w:themeShade="FF"/>
          <w:sz w:val="28"/>
          <w:szCs w:val="28"/>
          <w:lang w:val="es-ES"/>
        </w:rPr>
        <w:t xml:space="preserve"> de la salud </w:t>
      </w:r>
      <w:r w:rsidRPr="30CB687E" w:rsidR="00F44581">
        <w:rPr>
          <w:rFonts w:ascii="Calibri" w:hAnsi="Calibri" w:eastAsia="Calibri" w:cs="Calibri" w:asciiTheme="minorAscii" w:hAnsiTheme="minorAscii" w:cstheme="minorAscii"/>
          <w:color w:val="000000" w:themeColor="text1" w:themeTint="FF" w:themeShade="FF"/>
          <w:sz w:val="28"/>
          <w:szCs w:val="28"/>
          <w:lang w:val="es-ES"/>
        </w:rPr>
        <w:t>y</w:t>
      </w:r>
      <w:r w:rsidRPr="30CB687E" w:rsidR="00E2772C">
        <w:rPr>
          <w:rFonts w:ascii="Calibri" w:hAnsi="Calibri" w:eastAsia="Calibri" w:cs="Calibri" w:asciiTheme="minorAscii" w:hAnsiTheme="minorAscii" w:cstheme="minorAscii"/>
          <w:color w:val="000000" w:themeColor="text1" w:themeTint="FF" w:themeShade="FF"/>
          <w:sz w:val="28"/>
          <w:szCs w:val="28"/>
          <w:lang w:val="es-ES"/>
        </w:rPr>
        <w:t xml:space="preserve"> la investiga</w:t>
      </w:r>
      <w:r w:rsidRPr="30CB687E" w:rsidR="00F44581">
        <w:rPr>
          <w:rFonts w:ascii="Calibri" w:hAnsi="Calibri" w:eastAsia="Calibri" w:cs="Calibri" w:asciiTheme="minorAscii" w:hAnsiTheme="minorAscii" w:cstheme="minorAscii"/>
          <w:color w:val="000000" w:themeColor="text1" w:themeTint="FF" w:themeShade="FF"/>
          <w:sz w:val="28"/>
          <w:szCs w:val="28"/>
          <w:lang w:val="es-ES"/>
        </w:rPr>
        <w:t>ción.</w:t>
      </w:r>
    </w:p>
    <w:p w:rsidRPr="00182930" w:rsidR="00E2772C" w:rsidP="30CB687E" w:rsidRDefault="00E2772C" w14:paraId="6741380E"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p>
    <w:p w:rsidRPr="00182930" w:rsidR="00E2772C" w:rsidP="30CB687E" w:rsidRDefault="00833104" w14:paraId="4C105CD5" w14:textId="2E8BB9E4">
      <w:pPr>
        <w:widowControl w:val="0"/>
        <w:kinsoku w:val="0"/>
        <w:autoSpaceDE w:val="0"/>
        <w:autoSpaceDN w:val="0"/>
        <w:adjustRightInd w:val="0"/>
        <w:spacing w:before="2"/>
        <w:ind w:right="62"/>
        <w:jc w:val="both"/>
        <w:textAlignment w:val="baseline"/>
        <w:rPr>
          <w:rFonts w:ascii="Calibri" w:hAnsi="Calibri" w:eastAsia="Calibri" w:cs="Arial" w:asciiTheme="minorAscii" w:hAnsiTheme="minorAscii" w:cstheme="minorBidi"/>
          <w:color w:val="000000"/>
          <w:sz w:val="28"/>
          <w:szCs w:val="28"/>
          <w:lang w:val="es-ES"/>
        </w:rPr>
      </w:pPr>
      <w:r w:rsidRPr="6166E10D" w:rsidR="00833104">
        <w:rPr>
          <w:rFonts w:ascii="Calibri" w:hAnsi="Calibri" w:eastAsia="Calibri" w:cs="Arial" w:asciiTheme="minorAscii" w:hAnsiTheme="minorAscii" w:cstheme="minorBidi"/>
          <w:color w:val="000000" w:themeColor="text1" w:themeTint="FF" w:themeShade="FF"/>
          <w:sz w:val="28"/>
          <w:szCs w:val="28"/>
          <w:lang w:val="es-ES"/>
        </w:rPr>
        <w:t>El</w:t>
      </w:r>
      <w:r w:rsidRPr="6166E10D" w:rsidR="00E2772C">
        <w:rPr>
          <w:rFonts w:ascii="Calibri" w:hAnsi="Calibri" w:eastAsia="Calibri" w:cs="Arial" w:asciiTheme="minorAscii" w:hAnsiTheme="minorAscii" w:cstheme="minorBidi"/>
          <w:color w:val="000000" w:themeColor="text1" w:themeTint="FF" w:themeShade="FF"/>
          <w:sz w:val="28"/>
          <w:szCs w:val="28"/>
          <w:lang w:val="es-ES"/>
        </w:rPr>
        <w:t xml:space="preserve"> </w:t>
      </w:r>
      <w:r w:rsidRPr="6166E10D" w:rsidR="008869B4">
        <w:rPr>
          <w:rFonts w:ascii="Calibri" w:hAnsi="Calibri" w:eastAsia="Calibri" w:cs="Arial" w:asciiTheme="minorAscii" w:hAnsiTheme="minorAscii" w:cstheme="minorBidi"/>
          <w:color w:val="000000" w:themeColor="text1" w:themeTint="FF" w:themeShade="FF"/>
          <w:sz w:val="28"/>
          <w:szCs w:val="28"/>
          <w:lang w:val="es-ES"/>
        </w:rPr>
        <w:t xml:space="preserve">Registro Core </w:t>
      </w:r>
      <w:r w:rsidRPr="6166E10D" w:rsidR="008C69A0">
        <w:rPr>
          <w:rFonts w:ascii="Calibri" w:hAnsi="Calibri" w:eastAsia="Calibri" w:cs="Arial" w:asciiTheme="minorAscii" w:hAnsiTheme="minorAscii" w:cstheme="minorBidi"/>
          <w:color w:val="000000" w:themeColor="text1" w:themeTint="FF" w:themeShade="FF"/>
          <w:sz w:val="28"/>
          <w:szCs w:val="28"/>
          <w:lang w:val="es-ES"/>
        </w:rPr>
        <w:t>r</w:t>
      </w:r>
      <w:r w:rsidRPr="6166E10D" w:rsidR="008E3D13">
        <w:rPr>
          <w:rFonts w:ascii="Calibri" w:hAnsi="Calibri" w:eastAsia="Calibri" w:cs="Arial" w:asciiTheme="minorAscii" w:hAnsiTheme="minorAscii" w:cstheme="minorBidi"/>
          <w:color w:val="000000" w:themeColor="text1" w:themeTint="FF" w:themeShade="FF"/>
          <w:sz w:val="28"/>
          <w:szCs w:val="28"/>
          <w:lang w:val="es-ES"/>
        </w:rPr>
        <w:t>e</w:t>
      </w:r>
      <w:r w:rsidRPr="6166E10D" w:rsidR="000B42C9">
        <w:rPr>
          <w:rFonts w:ascii="Calibri" w:hAnsi="Calibri" w:eastAsia="Calibri" w:cs="Arial" w:asciiTheme="minorAscii" w:hAnsiTheme="minorAscii" w:cstheme="minorBidi"/>
          <w:color w:val="000000" w:themeColor="text1" w:themeTint="FF" w:themeShade="FF"/>
          <w:sz w:val="28"/>
          <w:szCs w:val="28"/>
          <w:lang w:val="es-ES"/>
        </w:rPr>
        <w:t>úne</w:t>
      </w:r>
      <w:r w:rsidRPr="6166E10D" w:rsidR="008869B4">
        <w:rPr>
          <w:rFonts w:ascii="Calibri" w:hAnsi="Calibri" w:eastAsia="Calibri" w:cs="Arial" w:asciiTheme="minorAscii" w:hAnsiTheme="minorAscii" w:cstheme="minorBidi"/>
          <w:color w:val="000000" w:themeColor="text1" w:themeTint="FF" w:themeShade="FF"/>
          <w:sz w:val="28"/>
          <w:szCs w:val="28"/>
          <w:lang w:val="es-ES"/>
        </w:rPr>
        <w:t xml:space="preserve"> </w:t>
      </w:r>
      <w:r w:rsidRPr="6166E10D" w:rsidR="00E2772C">
        <w:rPr>
          <w:rFonts w:ascii="Calibri" w:hAnsi="Calibri" w:eastAsia="Calibri" w:cs="Arial" w:asciiTheme="minorAscii" w:hAnsiTheme="minorAscii" w:cstheme="minorBidi"/>
          <w:color w:val="000000" w:themeColor="text1" w:themeTint="FF" w:themeShade="FF"/>
          <w:sz w:val="28"/>
          <w:szCs w:val="28"/>
          <w:lang w:val="es-ES"/>
        </w:rPr>
        <w:t xml:space="preserve">información </w:t>
      </w:r>
      <w:r w:rsidRPr="6166E10D" w:rsidR="008869B4">
        <w:rPr>
          <w:rFonts w:ascii="Calibri" w:hAnsi="Calibri" w:eastAsia="Calibri" w:cs="Arial" w:asciiTheme="minorAscii" w:hAnsiTheme="minorAscii" w:cstheme="minorBidi"/>
          <w:color w:val="000000" w:themeColor="text1" w:themeTint="FF" w:themeShade="FF"/>
          <w:sz w:val="28"/>
          <w:szCs w:val="28"/>
          <w:lang w:val="es-ES"/>
        </w:rPr>
        <w:t xml:space="preserve">importante </w:t>
      </w:r>
      <w:r w:rsidRPr="6166E10D" w:rsidR="00E2772C">
        <w:rPr>
          <w:rFonts w:ascii="Calibri" w:hAnsi="Calibri" w:eastAsia="Calibri" w:cs="Arial" w:asciiTheme="minorAscii" w:hAnsiTheme="minorAscii" w:cstheme="minorBidi"/>
          <w:color w:val="000000" w:themeColor="text1" w:themeTint="FF" w:themeShade="FF"/>
          <w:sz w:val="28"/>
          <w:szCs w:val="28"/>
          <w:lang w:val="es-ES"/>
        </w:rPr>
        <w:t xml:space="preserve">sobre su(s) </w:t>
      </w:r>
      <w:r w:rsidRPr="6166E10D" w:rsidR="00117649">
        <w:rPr>
          <w:rFonts w:ascii="Calibri" w:hAnsi="Calibri" w:eastAsia="Calibri" w:cs="Arial" w:asciiTheme="minorAscii" w:hAnsiTheme="minorAscii" w:cstheme="minorBidi"/>
          <w:color w:val="000000" w:themeColor="text1" w:themeTint="FF" w:themeShade="FF"/>
          <w:sz w:val="28"/>
          <w:szCs w:val="28"/>
          <w:lang w:val="es-ES"/>
        </w:rPr>
        <w:t>enfermedad</w:t>
      </w:r>
      <w:r w:rsidRPr="6166E10D" w:rsidR="00E2772C">
        <w:rPr>
          <w:rFonts w:ascii="Calibri" w:hAnsi="Calibri" w:eastAsia="Calibri" w:cs="Arial" w:asciiTheme="minorAscii" w:hAnsiTheme="minorAscii" w:cstheme="minorBidi"/>
          <w:color w:val="000000" w:themeColor="text1" w:themeTint="FF" w:themeShade="FF"/>
          <w:sz w:val="28"/>
          <w:szCs w:val="28"/>
          <w:lang w:val="es-ES"/>
        </w:rPr>
        <w:t xml:space="preserve">(es). Esta información </w:t>
      </w:r>
      <w:r w:rsidRPr="6166E10D" w:rsidR="00833104">
        <w:rPr>
          <w:rFonts w:ascii="Calibri" w:hAnsi="Calibri" w:eastAsia="Calibri" w:cs="Arial" w:asciiTheme="minorAscii" w:hAnsiTheme="minorAscii" w:cstheme="minorBidi"/>
          <w:color w:val="000000" w:themeColor="text1" w:themeTint="FF" w:themeShade="FF"/>
          <w:sz w:val="28"/>
          <w:szCs w:val="28"/>
          <w:lang w:val="es-ES"/>
        </w:rPr>
        <w:t>es</w:t>
      </w:r>
      <w:r w:rsidRPr="6166E10D" w:rsidR="00E2772C">
        <w:rPr>
          <w:rFonts w:ascii="Calibri" w:hAnsi="Calibri" w:eastAsia="Calibri" w:cs="Arial" w:asciiTheme="minorAscii" w:hAnsiTheme="minorAscii" w:cstheme="minorBidi"/>
          <w:color w:val="000000" w:themeColor="text1" w:themeTint="FF" w:themeShade="FF"/>
          <w:sz w:val="28"/>
          <w:szCs w:val="28"/>
          <w:lang w:val="es-ES"/>
        </w:rPr>
        <w:t xml:space="preserve"> </w:t>
      </w:r>
      <w:r w:rsidRPr="6166E10D" w:rsidR="000B42C9">
        <w:rPr>
          <w:rFonts w:ascii="Calibri" w:hAnsi="Calibri" w:eastAsia="Calibri" w:cs="Arial" w:asciiTheme="minorAscii" w:hAnsiTheme="minorAscii" w:cstheme="minorBidi"/>
          <w:color w:val="000000" w:themeColor="text1" w:themeTint="FF" w:themeShade="FF"/>
          <w:sz w:val="28"/>
          <w:szCs w:val="28"/>
          <w:lang w:val="es-ES"/>
        </w:rPr>
        <w:t xml:space="preserve">reunida </w:t>
      </w:r>
      <w:r w:rsidRPr="6166E10D" w:rsidR="00E2772C">
        <w:rPr>
          <w:rFonts w:ascii="Calibri" w:hAnsi="Calibri" w:eastAsia="Calibri" w:cs="Arial" w:asciiTheme="minorAscii" w:hAnsiTheme="minorAscii" w:cstheme="minorBidi"/>
          <w:color w:val="000000" w:themeColor="text1" w:themeTint="FF" w:themeShade="FF"/>
          <w:sz w:val="28"/>
          <w:szCs w:val="28"/>
          <w:lang w:val="es-ES"/>
        </w:rPr>
        <w:t xml:space="preserve">por su </w:t>
      </w:r>
      <w:r w:rsidRPr="6166E10D" w:rsidR="006B1303">
        <w:rPr>
          <w:rFonts w:ascii="Calibri" w:hAnsi="Calibri" w:eastAsia="Calibri" w:cs="Arial" w:asciiTheme="minorAscii" w:hAnsiTheme="minorAscii" w:cstheme="minorBidi"/>
          <w:color w:val="000000" w:themeColor="text1" w:themeTint="FF" w:themeShade="FF"/>
          <w:sz w:val="28"/>
          <w:szCs w:val="28"/>
          <w:lang w:val="es-ES"/>
        </w:rPr>
        <w:t>doctor</w:t>
      </w:r>
      <w:r w:rsidRPr="6166E10D" w:rsidR="00E2772C">
        <w:rPr>
          <w:rFonts w:ascii="Calibri" w:hAnsi="Calibri" w:eastAsia="Calibri" w:cs="Arial" w:asciiTheme="minorAscii" w:hAnsiTheme="minorAscii" w:cstheme="minorBidi"/>
          <w:color w:val="000000" w:themeColor="text1" w:themeTint="FF" w:themeShade="FF"/>
          <w:sz w:val="28"/>
          <w:szCs w:val="28"/>
          <w:lang w:val="es-ES"/>
        </w:rPr>
        <w:t xml:space="preserve"> </w:t>
      </w:r>
      <w:r w:rsidRPr="6166E10D" w:rsidR="000B42C9">
        <w:rPr>
          <w:rFonts w:ascii="Calibri" w:hAnsi="Calibri" w:eastAsia="Calibri" w:cs="Arial" w:asciiTheme="minorAscii" w:hAnsiTheme="minorAscii" w:cstheme="minorBidi"/>
          <w:color w:val="000000" w:themeColor="text1" w:themeTint="FF" w:themeShade="FF"/>
          <w:sz w:val="28"/>
          <w:szCs w:val="28"/>
          <w:lang w:val="es-ES"/>
        </w:rPr>
        <w:t>c</w:t>
      </w:r>
      <w:r w:rsidRPr="6166E10D" w:rsidR="00E2772C">
        <w:rPr>
          <w:rFonts w:ascii="Calibri" w:hAnsi="Calibri" w:eastAsia="Calibri" w:cs="Arial" w:asciiTheme="minorAscii" w:hAnsiTheme="minorAscii" w:cstheme="minorBidi"/>
          <w:color w:val="000000" w:themeColor="text1" w:themeTint="FF" w:themeShade="FF"/>
          <w:sz w:val="28"/>
          <w:szCs w:val="28"/>
          <w:lang w:val="es-ES"/>
        </w:rPr>
        <w:t xml:space="preserve">omo parte de </w:t>
      </w:r>
      <w:r w:rsidRPr="6166E10D" w:rsidR="0018132C">
        <w:rPr>
          <w:rFonts w:ascii="Calibri" w:hAnsi="Calibri" w:eastAsia="Calibri" w:cs="Arial" w:asciiTheme="minorAscii" w:hAnsiTheme="minorAscii" w:cstheme="minorBidi"/>
          <w:color w:val="000000" w:themeColor="text1" w:themeTint="FF" w:themeShade="FF"/>
          <w:sz w:val="28"/>
          <w:szCs w:val="28"/>
          <w:lang w:val="es-ES"/>
        </w:rPr>
        <w:t>la atención médica</w:t>
      </w:r>
      <w:r w:rsidRPr="6166E10D" w:rsidR="001542D6">
        <w:rPr>
          <w:rFonts w:ascii="Calibri" w:hAnsi="Calibri" w:eastAsia="Calibri" w:cs="Arial" w:asciiTheme="minorAscii" w:hAnsiTheme="minorAscii" w:cstheme="minorBidi"/>
          <w:color w:val="000000" w:themeColor="text1" w:themeTint="FF" w:themeShade="FF"/>
          <w:sz w:val="28"/>
          <w:szCs w:val="28"/>
          <w:lang w:val="es-ES"/>
        </w:rPr>
        <w:t xml:space="preserve"> de </w:t>
      </w:r>
      <w:r w:rsidRPr="6166E10D" w:rsidR="00477DF5">
        <w:rPr>
          <w:rFonts w:ascii="Calibri" w:hAnsi="Calibri" w:eastAsia="Calibri" w:cs="Arial" w:asciiTheme="minorAscii" w:hAnsiTheme="minorAscii" w:cstheme="minorBidi"/>
          <w:color w:val="000000" w:themeColor="text1" w:themeTint="FF" w:themeShade="FF"/>
          <w:sz w:val="28"/>
          <w:szCs w:val="28"/>
          <w:lang w:val="es-ES"/>
        </w:rPr>
        <w:t xml:space="preserve">rutina </w:t>
      </w:r>
      <w:r w:rsidRPr="6166E10D" w:rsidR="00E2772C">
        <w:rPr>
          <w:rFonts w:ascii="Calibri" w:hAnsi="Calibri" w:eastAsia="Calibri" w:cs="Arial" w:asciiTheme="minorAscii" w:hAnsiTheme="minorAscii" w:cstheme="minorBidi"/>
          <w:color w:val="000000" w:themeColor="text1" w:themeTint="FF" w:themeShade="FF"/>
          <w:sz w:val="28"/>
          <w:szCs w:val="28"/>
          <w:lang w:val="es-ES"/>
        </w:rPr>
        <w:t xml:space="preserve">y </w:t>
      </w:r>
      <w:r w:rsidRPr="6166E10D" w:rsidR="00BB6E83">
        <w:rPr>
          <w:rFonts w:ascii="Calibri" w:hAnsi="Calibri" w:eastAsia="Calibri" w:cs="Arial" w:asciiTheme="minorAscii" w:hAnsiTheme="minorAscii" w:cstheme="minorBidi"/>
          <w:color w:val="000000" w:themeColor="text1" w:themeTint="FF" w:themeShade="FF"/>
          <w:sz w:val="28"/>
          <w:szCs w:val="28"/>
          <w:lang w:val="es-ES"/>
        </w:rPr>
        <w:t>a</w:t>
      </w:r>
      <w:r w:rsidRPr="6166E10D" w:rsidR="006B1303">
        <w:rPr>
          <w:rFonts w:ascii="Calibri" w:hAnsi="Calibri" w:eastAsia="Calibri" w:cs="Arial" w:asciiTheme="minorAscii" w:hAnsiTheme="minorAscii" w:cstheme="minorBidi"/>
          <w:color w:val="000000" w:themeColor="text1" w:themeTint="FF" w:themeShade="FF"/>
          <w:sz w:val="28"/>
          <w:szCs w:val="28"/>
          <w:lang w:val="es-ES"/>
        </w:rPr>
        <w:t>ñadid</w:t>
      </w:r>
      <w:r w:rsidRPr="6166E10D" w:rsidR="001F5F74">
        <w:rPr>
          <w:rFonts w:ascii="Calibri" w:hAnsi="Calibri" w:eastAsia="Calibri" w:cs="Arial" w:asciiTheme="minorAscii" w:hAnsiTheme="minorAscii" w:cstheme="minorBidi"/>
          <w:color w:val="000000" w:themeColor="text1" w:themeTint="FF" w:themeShade="FF"/>
          <w:sz w:val="28"/>
          <w:szCs w:val="28"/>
          <w:lang w:val="es-ES"/>
        </w:rPr>
        <w:t>a</w:t>
      </w:r>
      <w:r w:rsidRPr="6166E10D" w:rsidR="00AD2520">
        <w:rPr>
          <w:rFonts w:ascii="Calibri" w:hAnsi="Calibri" w:eastAsia="Calibri" w:cs="Arial" w:asciiTheme="minorAscii" w:hAnsiTheme="minorAscii" w:cstheme="minorBidi"/>
          <w:color w:val="000000" w:themeColor="text1" w:themeTint="FF" w:themeShade="FF"/>
          <w:sz w:val="28"/>
          <w:szCs w:val="28"/>
          <w:lang w:val="es-ES"/>
        </w:rPr>
        <w:t xml:space="preserve"> a </w:t>
      </w:r>
      <w:r w:rsidRPr="6166E10D" w:rsidR="001F5F74">
        <w:rPr>
          <w:rFonts w:ascii="Calibri" w:hAnsi="Calibri" w:eastAsia="Calibri" w:cs="Arial" w:asciiTheme="minorAscii" w:hAnsiTheme="minorAscii" w:cstheme="minorBidi"/>
          <w:color w:val="000000" w:themeColor="text1" w:themeTint="FF" w:themeShade="FF"/>
          <w:sz w:val="28"/>
          <w:szCs w:val="28"/>
          <w:lang w:val="es-ES"/>
        </w:rPr>
        <w:t>s</w:t>
      </w:r>
      <w:r w:rsidRPr="6166E10D" w:rsidR="00E2772C">
        <w:rPr>
          <w:rFonts w:ascii="Calibri" w:hAnsi="Calibri" w:eastAsia="Calibri" w:cs="Arial" w:asciiTheme="minorAscii" w:hAnsiTheme="minorAscii" w:cstheme="minorBidi"/>
          <w:color w:val="000000" w:themeColor="text1" w:themeTint="FF" w:themeShade="FF"/>
          <w:sz w:val="28"/>
          <w:szCs w:val="28"/>
          <w:lang w:val="es-ES"/>
        </w:rPr>
        <w:t xml:space="preserve">u </w:t>
      </w:r>
      <w:r w:rsidRPr="6166E10D" w:rsidR="001F5F74">
        <w:rPr>
          <w:rFonts w:ascii="Calibri" w:hAnsi="Calibri" w:eastAsia="Calibri" w:cs="Arial" w:asciiTheme="minorAscii" w:hAnsiTheme="minorAscii" w:cstheme="minorBidi"/>
          <w:color w:val="000000" w:themeColor="text1" w:themeTint="FF" w:themeShade="FF"/>
          <w:sz w:val="28"/>
          <w:szCs w:val="28"/>
          <w:lang w:val="es-ES"/>
        </w:rPr>
        <w:t xml:space="preserve">archivo </w:t>
      </w:r>
      <w:r w:rsidRPr="6166E10D" w:rsidR="00E2772C">
        <w:rPr>
          <w:rFonts w:ascii="Calibri" w:hAnsi="Calibri" w:eastAsia="Calibri" w:cs="Arial" w:asciiTheme="minorAscii" w:hAnsiTheme="minorAscii" w:cstheme="minorBidi"/>
          <w:color w:val="000000" w:themeColor="text1" w:themeTint="FF" w:themeShade="FF"/>
          <w:sz w:val="28"/>
          <w:szCs w:val="28"/>
          <w:lang w:val="es-ES"/>
        </w:rPr>
        <w:t>médico (</w:t>
      </w:r>
      <w:r w:rsidRPr="6166E10D" w:rsidR="00AD2520">
        <w:rPr>
          <w:rFonts w:ascii="Calibri" w:hAnsi="Calibri" w:eastAsia="Calibri" w:cs="Arial" w:asciiTheme="minorAscii" w:hAnsiTheme="minorAscii" w:cstheme="minorBidi"/>
          <w:color w:val="000000" w:themeColor="text1" w:themeTint="FF" w:themeShade="FF"/>
          <w:sz w:val="28"/>
          <w:szCs w:val="28"/>
          <w:lang w:val="es-ES"/>
        </w:rPr>
        <w:t xml:space="preserve">por </w:t>
      </w:r>
      <w:r w:rsidRPr="6166E10D" w:rsidR="0936D1ED">
        <w:rPr>
          <w:rFonts w:ascii="Calibri" w:hAnsi="Calibri" w:eastAsia="Calibri" w:cs="Arial" w:asciiTheme="minorAscii" w:hAnsiTheme="minorAscii" w:cstheme="minorBidi"/>
          <w:color w:val="000000" w:themeColor="text1" w:themeTint="FF" w:themeShade="FF"/>
          <w:sz w:val="28"/>
          <w:szCs w:val="28"/>
          <w:lang w:val="es-ES"/>
        </w:rPr>
        <w:t>ejemplo,</w:t>
      </w:r>
      <w:r w:rsidRPr="6166E10D" w:rsidR="00E2772C">
        <w:rPr>
          <w:rFonts w:ascii="Calibri" w:hAnsi="Calibri" w:eastAsia="Calibri" w:cs="Arial" w:asciiTheme="minorAscii" w:hAnsiTheme="minorAscii" w:cstheme="minorBidi"/>
          <w:color w:val="000000" w:themeColor="text1" w:themeTint="FF" w:themeShade="FF"/>
          <w:sz w:val="28"/>
          <w:szCs w:val="28"/>
          <w:lang w:val="es-ES"/>
        </w:rPr>
        <w:t xml:space="preserve"> </w:t>
      </w:r>
      <w:r w:rsidRPr="6166E10D" w:rsidR="009F06A1">
        <w:rPr>
          <w:rFonts w:ascii="Calibri" w:hAnsi="Calibri" w:eastAsia="Calibri" w:cs="Arial" w:asciiTheme="minorAscii" w:hAnsiTheme="minorAscii" w:cstheme="minorBidi"/>
          <w:color w:val="000000" w:themeColor="text1" w:themeTint="FF" w:themeShade="FF"/>
          <w:sz w:val="28"/>
          <w:szCs w:val="28"/>
          <w:lang w:val="es-ES"/>
        </w:rPr>
        <w:t>enfermedades previas</w:t>
      </w:r>
      <w:r w:rsidRPr="6166E10D" w:rsidR="00E2772C">
        <w:rPr>
          <w:rFonts w:ascii="Calibri" w:hAnsi="Calibri" w:eastAsia="Calibri" w:cs="Arial" w:asciiTheme="minorAscii" w:hAnsiTheme="minorAscii" w:cstheme="minorBidi"/>
          <w:color w:val="000000" w:themeColor="text1" w:themeTint="FF" w:themeShade="FF"/>
          <w:sz w:val="28"/>
          <w:szCs w:val="28"/>
          <w:lang w:val="es-ES"/>
        </w:rPr>
        <w:t>, tratamientos y</w:t>
      </w:r>
      <w:r w:rsidRPr="6166E10D" w:rsidR="00DC495F">
        <w:rPr>
          <w:rFonts w:ascii="Calibri" w:hAnsi="Calibri" w:eastAsia="Calibri" w:cs="Arial" w:asciiTheme="minorAscii" w:hAnsiTheme="minorAscii" w:cstheme="minorBidi"/>
          <w:color w:val="000000" w:themeColor="text1" w:themeTint="FF" w:themeShade="FF"/>
          <w:sz w:val="28"/>
          <w:szCs w:val="28"/>
          <w:lang w:val="es-ES"/>
        </w:rPr>
        <w:t xml:space="preserve"> r</w:t>
      </w:r>
      <w:r w:rsidRPr="6166E10D" w:rsidR="00D47753">
        <w:rPr>
          <w:rFonts w:ascii="Calibri" w:hAnsi="Calibri" w:eastAsia="Calibri" w:cs="Arial" w:asciiTheme="minorAscii" w:hAnsiTheme="minorAscii" w:cstheme="minorBidi"/>
          <w:color w:val="000000" w:themeColor="text1" w:themeTint="FF" w:themeShade="FF"/>
          <w:sz w:val="28"/>
          <w:szCs w:val="28"/>
          <w:lang w:val="es-ES"/>
        </w:rPr>
        <w:t>esultados</w:t>
      </w:r>
      <w:r w:rsidRPr="6166E10D" w:rsidR="00DC495F">
        <w:rPr>
          <w:rFonts w:ascii="Calibri" w:hAnsi="Calibri" w:eastAsia="Calibri" w:cs="Arial" w:asciiTheme="minorAscii" w:hAnsiTheme="minorAscii" w:cstheme="minorBidi"/>
          <w:color w:val="000000" w:themeColor="text1" w:themeTint="FF" w:themeShade="FF"/>
          <w:sz w:val="28"/>
          <w:szCs w:val="28"/>
          <w:lang w:val="es-ES"/>
        </w:rPr>
        <w:t xml:space="preserve"> de pruebas</w:t>
      </w:r>
      <w:r w:rsidRPr="6166E10D" w:rsidR="00986968">
        <w:rPr>
          <w:rFonts w:ascii="Calibri" w:hAnsi="Calibri" w:eastAsia="Calibri" w:cs="Arial" w:asciiTheme="minorAscii" w:hAnsiTheme="minorAscii" w:cstheme="minorBidi"/>
          <w:color w:val="000000" w:themeColor="text1" w:themeTint="FF" w:themeShade="FF"/>
          <w:sz w:val="28"/>
          <w:szCs w:val="28"/>
          <w:lang w:val="es-ES"/>
        </w:rPr>
        <w:t>)</w:t>
      </w:r>
      <w:r w:rsidRPr="6166E10D" w:rsidR="00E2772C">
        <w:rPr>
          <w:rFonts w:ascii="Calibri" w:hAnsi="Calibri" w:eastAsia="Calibri" w:cs="Arial" w:asciiTheme="minorAscii" w:hAnsiTheme="minorAscii" w:cstheme="minorBidi"/>
          <w:color w:val="000000" w:themeColor="text1" w:themeTint="FF" w:themeShade="FF"/>
          <w:sz w:val="28"/>
          <w:szCs w:val="28"/>
          <w:lang w:val="es-ES"/>
        </w:rPr>
        <w:t>.</w:t>
      </w:r>
      <w:r w:rsidRPr="6166E10D" w:rsidR="00F44581">
        <w:rPr>
          <w:rFonts w:ascii="Calibri" w:hAnsi="Calibri" w:eastAsia="Calibri" w:cs="Arial" w:asciiTheme="minorAscii" w:hAnsiTheme="minorAscii" w:cstheme="minorBidi"/>
          <w:color w:val="000000" w:themeColor="text1" w:themeTint="FF" w:themeShade="FF"/>
          <w:sz w:val="28"/>
          <w:szCs w:val="28"/>
          <w:lang w:val="es-ES"/>
        </w:rPr>
        <w:t xml:space="preserve"> Como paciente, usted </w:t>
      </w:r>
      <w:r w:rsidRPr="6166E10D" w:rsidR="0011754D">
        <w:rPr>
          <w:rFonts w:ascii="Calibri" w:hAnsi="Calibri" w:eastAsia="Calibri" w:cs="Arial" w:asciiTheme="minorAscii" w:hAnsiTheme="minorAscii" w:cstheme="minorBidi"/>
          <w:color w:val="000000" w:themeColor="text1" w:themeTint="FF" w:themeShade="FF"/>
          <w:sz w:val="28"/>
          <w:szCs w:val="28"/>
          <w:lang w:val="es-ES"/>
        </w:rPr>
        <w:t>p</w:t>
      </w:r>
      <w:r w:rsidRPr="6166E10D" w:rsidR="00D46EDF">
        <w:rPr>
          <w:rFonts w:ascii="Calibri" w:hAnsi="Calibri" w:eastAsia="Calibri" w:cs="Arial" w:asciiTheme="minorAscii" w:hAnsiTheme="minorAscii" w:cstheme="minorBidi"/>
          <w:color w:val="000000" w:themeColor="text1" w:themeTint="FF" w:themeShade="FF"/>
          <w:sz w:val="28"/>
          <w:szCs w:val="28"/>
          <w:lang w:val="es-ES"/>
        </w:rPr>
        <w:t>uede</w:t>
      </w:r>
      <w:r w:rsidRPr="6166E10D" w:rsidR="0011754D">
        <w:rPr>
          <w:rFonts w:ascii="Calibri" w:hAnsi="Calibri" w:eastAsia="Calibri" w:cs="Arial" w:asciiTheme="minorAscii" w:hAnsiTheme="minorAscii" w:cstheme="minorBidi"/>
          <w:color w:val="000000" w:themeColor="text1" w:themeTint="FF" w:themeShade="FF"/>
          <w:sz w:val="28"/>
          <w:szCs w:val="28"/>
          <w:lang w:val="es-ES"/>
        </w:rPr>
        <w:t xml:space="preserve"> tener acceso a la plataforma para pacientes con la que el registro cuenta y</w:t>
      </w:r>
      <w:r w:rsidRPr="6166E10D" w:rsidR="00614018">
        <w:rPr>
          <w:rFonts w:ascii="Calibri" w:hAnsi="Calibri" w:eastAsia="Calibri" w:cs="Arial" w:asciiTheme="minorAscii" w:hAnsiTheme="minorAscii" w:cstheme="minorBidi"/>
          <w:color w:val="000000" w:themeColor="text1" w:themeTint="FF" w:themeShade="FF"/>
          <w:sz w:val="28"/>
          <w:szCs w:val="28"/>
          <w:lang w:val="es-ES"/>
        </w:rPr>
        <w:t xml:space="preserve"> </w:t>
      </w:r>
      <w:r w:rsidRPr="6166E10D" w:rsidR="0021226C">
        <w:rPr>
          <w:rFonts w:ascii="Calibri" w:hAnsi="Calibri" w:eastAsia="Calibri" w:cs="Arial" w:asciiTheme="minorAscii" w:hAnsiTheme="minorAscii" w:cstheme="minorBidi"/>
          <w:color w:val="000000" w:themeColor="text1" w:themeTint="FF" w:themeShade="FF"/>
          <w:sz w:val="28"/>
          <w:szCs w:val="28"/>
          <w:lang w:val="es-ES"/>
        </w:rPr>
        <w:t>ver</w:t>
      </w:r>
      <w:r w:rsidRPr="6166E10D" w:rsidR="00025832">
        <w:rPr>
          <w:rFonts w:ascii="Calibri" w:hAnsi="Calibri" w:eastAsia="Calibri" w:cs="Arial" w:asciiTheme="minorAscii" w:hAnsiTheme="minorAscii" w:cstheme="minorBidi"/>
          <w:color w:val="000000" w:themeColor="text1" w:themeTint="FF" w:themeShade="FF"/>
          <w:sz w:val="28"/>
          <w:szCs w:val="28"/>
          <w:lang w:val="es-ES"/>
        </w:rPr>
        <w:t xml:space="preserve"> la</w:t>
      </w:r>
      <w:r w:rsidRPr="6166E10D" w:rsidR="0021226C">
        <w:rPr>
          <w:rFonts w:ascii="Calibri" w:hAnsi="Calibri" w:eastAsia="Calibri" w:cs="Arial" w:asciiTheme="minorAscii" w:hAnsiTheme="minorAscii" w:cstheme="minorBidi"/>
          <w:color w:val="000000" w:themeColor="text1" w:themeTint="FF" w:themeShade="FF"/>
          <w:sz w:val="28"/>
          <w:szCs w:val="28"/>
          <w:lang w:val="es-ES"/>
        </w:rPr>
        <w:t xml:space="preserve"> </w:t>
      </w:r>
      <w:r w:rsidRPr="6166E10D" w:rsidR="00614018">
        <w:rPr>
          <w:rFonts w:ascii="Calibri" w:hAnsi="Calibri" w:eastAsia="Calibri" w:cs="Arial" w:asciiTheme="minorAscii" w:hAnsiTheme="minorAscii" w:cstheme="minorBidi"/>
          <w:color w:val="000000" w:themeColor="text1" w:themeTint="FF" w:themeShade="FF"/>
          <w:sz w:val="28"/>
          <w:szCs w:val="28"/>
          <w:lang w:val="es-ES"/>
        </w:rPr>
        <w:t>información</w:t>
      </w:r>
      <w:r w:rsidRPr="6166E10D" w:rsidR="00025832">
        <w:rPr>
          <w:rFonts w:ascii="Calibri" w:hAnsi="Calibri" w:eastAsia="Calibri" w:cs="Arial" w:asciiTheme="minorAscii" w:hAnsiTheme="minorAscii" w:cstheme="minorBidi"/>
          <w:color w:val="000000" w:themeColor="text1" w:themeTint="FF" w:themeShade="FF"/>
          <w:sz w:val="28"/>
          <w:szCs w:val="28"/>
          <w:lang w:val="es-ES"/>
        </w:rPr>
        <w:t xml:space="preserve"> que allí está almacenada</w:t>
      </w:r>
      <w:r w:rsidRPr="6166E10D" w:rsidR="00C5773C">
        <w:rPr>
          <w:rFonts w:ascii="Calibri" w:hAnsi="Calibri" w:eastAsia="Calibri" w:cs="Arial" w:asciiTheme="minorAscii" w:hAnsiTheme="minorAscii" w:cstheme="minorBidi"/>
          <w:color w:val="000000" w:themeColor="text1" w:themeTint="FF" w:themeShade="FF"/>
          <w:sz w:val="28"/>
          <w:szCs w:val="28"/>
          <w:lang w:val="es-ES"/>
        </w:rPr>
        <w:t>.</w:t>
      </w:r>
      <w:r w:rsidRPr="6166E10D" w:rsidR="00E2772C">
        <w:rPr>
          <w:rFonts w:ascii="Calibri" w:hAnsi="Calibri" w:eastAsia="Calibri" w:cs="Arial" w:asciiTheme="minorAscii" w:hAnsiTheme="minorAscii" w:cstheme="minorBidi"/>
          <w:color w:val="000000" w:themeColor="text1" w:themeTint="FF" w:themeShade="FF"/>
          <w:sz w:val="28"/>
          <w:szCs w:val="28"/>
          <w:lang w:val="es-ES"/>
        </w:rPr>
        <w:t xml:space="preserve"> Si usted </w:t>
      </w:r>
      <w:r w:rsidRPr="6166E10D" w:rsidR="0009057D">
        <w:rPr>
          <w:rFonts w:ascii="Calibri" w:hAnsi="Calibri" w:eastAsia="Calibri" w:cs="Arial" w:asciiTheme="minorAscii" w:hAnsiTheme="minorAscii" w:cstheme="minorBidi"/>
          <w:color w:val="000000" w:themeColor="text1" w:themeTint="FF" w:themeShade="FF"/>
          <w:sz w:val="28"/>
          <w:szCs w:val="28"/>
          <w:lang w:val="es-ES"/>
        </w:rPr>
        <w:t>quisiera ten</w:t>
      </w:r>
      <w:r w:rsidRPr="6166E10D" w:rsidR="008751DE">
        <w:rPr>
          <w:rFonts w:ascii="Calibri" w:hAnsi="Calibri" w:eastAsia="Calibri" w:cs="Arial" w:asciiTheme="minorAscii" w:hAnsiTheme="minorAscii" w:cstheme="minorBidi"/>
          <w:color w:val="000000" w:themeColor="text1" w:themeTint="FF" w:themeShade="FF"/>
          <w:sz w:val="28"/>
          <w:szCs w:val="28"/>
          <w:lang w:val="es-ES"/>
        </w:rPr>
        <w:t>e</w:t>
      </w:r>
      <w:r w:rsidRPr="6166E10D" w:rsidR="0009057D">
        <w:rPr>
          <w:rFonts w:ascii="Calibri" w:hAnsi="Calibri" w:eastAsia="Calibri" w:cs="Arial" w:asciiTheme="minorAscii" w:hAnsiTheme="minorAscii" w:cstheme="minorBidi"/>
          <w:color w:val="000000" w:themeColor="text1" w:themeTint="FF" w:themeShade="FF"/>
          <w:sz w:val="28"/>
          <w:szCs w:val="28"/>
          <w:lang w:val="es-ES"/>
        </w:rPr>
        <w:t>r</w:t>
      </w:r>
      <w:r w:rsidRPr="6166E10D" w:rsidR="008751DE">
        <w:rPr>
          <w:rFonts w:ascii="Calibri" w:hAnsi="Calibri" w:eastAsia="Calibri" w:cs="Arial" w:asciiTheme="minorAscii" w:hAnsiTheme="minorAscii" w:cstheme="minorBidi"/>
          <w:color w:val="000000" w:themeColor="text1" w:themeTint="FF" w:themeShade="FF"/>
          <w:sz w:val="28"/>
          <w:szCs w:val="28"/>
          <w:lang w:val="es-ES"/>
        </w:rPr>
        <w:t xml:space="preserve"> </w:t>
      </w:r>
      <w:r w:rsidRPr="6166E10D" w:rsidR="0009057D">
        <w:rPr>
          <w:rFonts w:ascii="Calibri" w:hAnsi="Calibri" w:eastAsia="Calibri" w:cs="Arial" w:asciiTheme="minorAscii" w:hAnsiTheme="minorAscii" w:cstheme="minorBidi"/>
          <w:color w:val="000000" w:themeColor="text1" w:themeTint="FF" w:themeShade="FF"/>
          <w:sz w:val="28"/>
          <w:szCs w:val="28"/>
          <w:lang w:val="es-ES"/>
        </w:rPr>
        <w:t>a</w:t>
      </w:r>
      <w:r w:rsidRPr="6166E10D" w:rsidR="00E2772C">
        <w:rPr>
          <w:rFonts w:ascii="Calibri" w:hAnsi="Calibri" w:eastAsia="Calibri" w:cs="Arial" w:asciiTheme="minorAscii" w:hAnsiTheme="minorAscii" w:cstheme="minorBidi"/>
          <w:color w:val="000000" w:themeColor="text1" w:themeTint="FF" w:themeShade="FF"/>
          <w:sz w:val="28"/>
          <w:szCs w:val="28"/>
          <w:lang w:val="es-ES"/>
        </w:rPr>
        <w:t>cceso, su dirección de correo electrónico (</w:t>
      </w:r>
      <w:r w:rsidRPr="6166E10D" w:rsidR="00B71FB1">
        <w:rPr>
          <w:rFonts w:ascii="Calibri" w:hAnsi="Calibri" w:eastAsia="Calibri" w:cs="Arial" w:asciiTheme="minorAscii" w:hAnsiTheme="minorAscii" w:cstheme="minorBidi"/>
          <w:color w:val="000000" w:themeColor="text1" w:themeTint="FF" w:themeShade="FF"/>
          <w:sz w:val="28"/>
          <w:szCs w:val="28"/>
          <w:lang w:val="es-ES"/>
        </w:rPr>
        <w:t>proporcionada en este</w:t>
      </w:r>
      <w:r w:rsidRPr="6166E10D" w:rsidR="00E2772C">
        <w:rPr>
          <w:rFonts w:ascii="Calibri" w:hAnsi="Calibri" w:eastAsia="Calibri" w:cs="Arial" w:asciiTheme="minorAscii" w:hAnsiTheme="minorAscii" w:cstheme="minorBidi"/>
          <w:color w:val="000000" w:themeColor="text1" w:themeTint="FF" w:themeShade="FF"/>
          <w:sz w:val="28"/>
          <w:szCs w:val="28"/>
          <w:lang w:val="es-ES"/>
        </w:rPr>
        <w:t xml:space="preserve"> formulario) se compartirá con el equipo del proyecto</w:t>
      </w:r>
      <w:r w:rsidRPr="6166E10D" w:rsidR="00391C8D">
        <w:rPr>
          <w:rFonts w:ascii="Calibri" w:hAnsi="Calibri" w:eastAsia="Calibri" w:cs="Arial" w:asciiTheme="minorAscii" w:hAnsiTheme="minorAscii" w:cstheme="minorBidi"/>
          <w:color w:val="000000" w:themeColor="text1" w:themeTint="FF" w:themeShade="FF"/>
          <w:sz w:val="28"/>
          <w:szCs w:val="28"/>
          <w:lang w:val="es-ES"/>
        </w:rPr>
        <w:t>, para que</w:t>
      </w:r>
      <w:r w:rsidRPr="6166E10D" w:rsidR="00C77277">
        <w:rPr>
          <w:rFonts w:ascii="Calibri" w:hAnsi="Calibri" w:eastAsia="Calibri" w:cs="Arial" w:asciiTheme="minorAscii" w:hAnsiTheme="minorAscii" w:cstheme="minorBidi"/>
          <w:color w:val="000000" w:themeColor="text1" w:themeTint="FF" w:themeShade="FF"/>
          <w:sz w:val="28"/>
          <w:szCs w:val="28"/>
          <w:lang w:val="es-ES"/>
        </w:rPr>
        <w:t xml:space="preserve"> usted</w:t>
      </w:r>
      <w:r w:rsidRPr="6166E10D" w:rsidR="00391C8D">
        <w:rPr>
          <w:rFonts w:ascii="Calibri" w:hAnsi="Calibri" w:eastAsia="Calibri" w:cs="Arial" w:asciiTheme="minorAscii" w:hAnsiTheme="minorAscii" w:cstheme="minorBidi"/>
          <w:color w:val="000000" w:themeColor="text1" w:themeTint="FF" w:themeShade="FF"/>
          <w:sz w:val="28"/>
          <w:szCs w:val="28"/>
          <w:lang w:val="es-ES"/>
        </w:rPr>
        <w:t xml:space="preserve"> pueda </w:t>
      </w:r>
      <w:r w:rsidRPr="6166E10D" w:rsidR="00517C68">
        <w:rPr>
          <w:rFonts w:ascii="Calibri" w:hAnsi="Calibri" w:eastAsia="Calibri" w:cs="Arial" w:asciiTheme="minorAscii" w:hAnsiTheme="minorAscii" w:cstheme="minorBidi"/>
          <w:color w:val="000000" w:themeColor="text1" w:themeTint="FF" w:themeShade="FF"/>
          <w:sz w:val="28"/>
          <w:szCs w:val="28"/>
          <w:lang w:val="es-ES"/>
        </w:rPr>
        <w:t xml:space="preserve">crear </w:t>
      </w:r>
      <w:r w:rsidRPr="6166E10D" w:rsidR="00C77277">
        <w:rPr>
          <w:rFonts w:ascii="Calibri" w:hAnsi="Calibri" w:eastAsia="Calibri" w:cs="Arial" w:asciiTheme="minorAscii" w:hAnsiTheme="minorAscii" w:cstheme="minorBidi"/>
          <w:color w:val="000000" w:themeColor="text1" w:themeTint="FF" w:themeShade="FF"/>
          <w:sz w:val="28"/>
          <w:szCs w:val="28"/>
          <w:lang w:val="es-ES"/>
        </w:rPr>
        <w:t>u</w:t>
      </w:r>
      <w:r w:rsidRPr="6166E10D" w:rsidR="00E2772C">
        <w:rPr>
          <w:rFonts w:ascii="Calibri" w:hAnsi="Calibri" w:eastAsia="Calibri" w:cs="Arial" w:asciiTheme="minorAscii" w:hAnsiTheme="minorAscii" w:cstheme="minorBidi"/>
          <w:color w:val="000000" w:themeColor="text1" w:themeTint="FF" w:themeShade="FF"/>
          <w:sz w:val="28"/>
          <w:szCs w:val="28"/>
          <w:lang w:val="es-ES"/>
        </w:rPr>
        <w:t>na cuenta</w:t>
      </w:r>
      <w:r w:rsidRPr="6166E10D" w:rsidR="006D5CD6">
        <w:rPr>
          <w:rFonts w:ascii="Calibri" w:hAnsi="Calibri" w:eastAsia="Calibri" w:cs="Arial" w:asciiTheme="minorAscii" w:hAnsiTheme="minorAscii" w:cstheme="minorBidi"/>
          <w:color w:val="000000" w:themeColor="text1" w:themeTint="FF" w:themeShade="FF"/>
          <w:sz w:val="28"/>
          <w:szCs w:val="28"/>
          <w:lang w:val="es-ES"/>
        </w:rPr>
        <w:t xml:space="preserve">. </w:t>
      </w:r>
      <w:r w:rsidRPr="6166E10D" w:rsidR="00C73E81">
        <w:rPr>
          <w:rFonts w:ascii="Calibri" w:hAnsi="Calibri" w:eastAsia="Calibri" w:cs="Arial" w:asciiTheme="minorAscii" w:hAnsiTheme="minorAscii" w:cstheme="minorBidi"/>
          <w:color w:val="000000" w:themeColor="text1" w:themeTint="FF" w:themeShade="FF"/>
          <w:sz w:val="28"/>
          <w:szCs w:val="28"/>
          <w:lang w:val="es-ES"/>
        </w:rPr>
        <w:t>Más</w:t>
      </w:r>
      <w:r w:rsidRPr="6166E10D" w:rsidR="006D5CD6">
        <w:rPr>
          <w:rFonts w:ascii="Calibri" w:hAnsi="Calibri" w:eastAsia="Calibri" w:cs="Arial" w:asciiTheme="minorAscii" w:hAnsiTheme="minorAscii" w:cstheme="minorBidi"/>
          <w:color w:val="000000" w:themeColor="text1" w:themeTint="FF" w:themeShade="FF"/>
          <w:sz w:val="28"/>
          <w:szCs w:val="28"/>
          <w:lang w:val="es-ES"/>
        </w:rPr>
        <w:t xml:space="preserve"> información sobre </w:t>
      </w:r>
      <w:r w:rsidRPr="6166E10D" w:rsidR="00C77277">
        <w:rPr>
          <w:rFonts w:ascii="Calibri" w:hAnsi="Calibri" w:eastAsia="Calibri" w:cs="Arial" w:asciiTheme="minorAscii" w:hAnsiTheme="minorAscii" w:cstheme="minorBidi"/>
          <w:color w:val="000000" w:themeColor="text1" w:themeTint="FF" w:themeShade="FF"/>
          <w:sz w:val="28"/>
          <w:szCs w:val="28"/>
          <w:lang w:val="es-ES"/>
        </w:rPr>
        <w:t xml:space="preserve">el </w:t>
      </w:r>
      <w:r w:rsidRPr="6166E10D" w:rsidR="001C38D1">
        <w:rPr>
          <w:rFonts w:ascii="Calibri" w:hAnsi="Calibri" w:eastAsia="Calibri" w:cs="Arial" w:asciiTheme="minorAscii" w:hAnsiTheme="minorAscii" w:cstheme="minorBidi"/>
          <w:color w:val="000000" w:themeColor="text1" w:themeTint="FF" w:themeShade="FF"/>
          <w:sz w:val="28"/>
          <w:szCs w:val="28"/>
          <w:lang w:val="es-ES"/>
        </w:rPr>
        <w:t>R</w:t>
      </w:r>
      <w:r w:rsidRPr="6166E10D" w:rsidR="00C77277">
        <w:rPr>
          <w:rFonts w:ascii="Calibri" w:hAnsi="Calibri" w:eastAsia="Calibri" w:cs="Arial" w:asciiTheme="minorAscii" w:hAnsiTheme="minorAscii" w:cstheme="minorBidi"/>
          <w:color w:val="000000" w:themeColor="text1" w:themeTint="FF" w:themeShade="FF"/>
          <w:sz w:val="28"/>
          <w:szCs w:val="28"/>
          <w:lang w:val="es-ES"/>
        </w:rPr>
        <w:t>egistro y la recopilación de información</w:t>
      </w:r>
      <w:r w:rsidRPr="6166E10D" w:rsidR="001C38D1">
        <w:rPr>
          <w:rFonts w:ascii="Calibri" w:hAnsi="Calibri" w:eastAsia="Calibri" w:cs="Arial" w:asciiTheme="minorAscii" w:hAnsiTheme="minorAscii" w:cstheme="minorBidi"/>
          <w:color w:val="000000" w:themeColor="text1" w:themeTint="FF" w:themeShade="FF"/>
          <w:sz w:val="28"/>
          <w:szCs w:val="28"/>
          <w:lang w:val="es-ES"/>
        </w:rPr>
        <w:t xml:space="preserve"> se puede encontrar </w:t>
      </w:r>
      <w:r w:rsidRPr="6166E10D" w:rsidR="00E2772C">
        <w:rPr>
          <w:rFonts w:ascii="Calibri" w:hAnsi="Calibri" w:eastAsia="Calibri" w:cs="Arial" w:asciiTheme="minorAscii" w:hAnsiTheme="minorAscii" w:cstheme="minorBidi"/>
          <w:color w:val="000000" w:themeColor="text1" w:themeTint="FF" w:themeShade="FF"/>
          <w:sz w:val="28"/>
          <w:szCs w:val="28"/>
          <w:lang w:val="es-ES"/>
        </w:rPr>
        <w:t xml:space="preserve">nuestro sitio web: </w:t>
      </w:r>
      <w:hyperlink r:id="R6c82155b00914c8e">
        <w:r w:rsidRPr="6166E10D" w:rsidR="00CD2505">
          <w:rPr>
            <w:rStyle w:val="Hyperlink"/>
            <w:rFonts w:ascii="Calibri" w:hAnsi="Calibri" w:eastAsia="Calibri" w:cs="Arial" w:asciiTheme="minorAscii" w:hAnsiTheme="minorAscii" w:cstheme="minorBidi"/>
            <w:sz w:val="28"/>
            <w:szCs w:val="28"/>
            <w:lang w:val="es-ES"/>
          </w:rPr>
          <w:t>www.eurreb.eu</w:t>
        </w:r>
      </w:hyperlink>
      <w:r w:rsidRPr="6166E10D" w:rsidR="00CD2505">
        <w:rPr>
          <w:rFonts w:ascii="Calibri" w:hAnsi="Calibri" w:eastAsia="Calibri" w:cs="Arial" w:asciiTheme="minorAscii" w:hAnsiTheme="minorAscii" w:cstheme="minorBidi"/>
          <w:color w:val="000000" w:themeColor="text1" w:themeTint="FF" w:themeShade="FF"/>
          <w:sz w:val="28"/>
          <w:szCs w:val="28"/>
          <w:lang w:val="es-ES"/>
        </w:rPr>
        <w:t xml:space="preserve"> </w:t>
      </w:r>
      <w:r w:rsidRPr="6166E10D" w:rsidR="00E2772C">
        <w:rPr>
          <w:rFonts w:ascii="Calibri" w:hAnsi="Calibri" w:eastAsia="Calibri" w:cs="Arial" w:asciiTheme="minorAscii" w:hAnsiTheme="minorAscii" w:cstheme="minorBidi"/>
          <w:color w:val="000000" w:themeColor="text1" w:themeTint="FF" w:themeShade="FF"/>
          <w:sz w:val="28"/>
          <w:szCs w:val="28"/>
          <w:lang w:val="es-ES"/>
        </w:rPr>
        <w:t>(</w:t>
      </w:r>
      <w:r w:rsidRPr="6166E10D" w:rsidR="00B458A3">
        <w:rPr>
          <w:rFonts w:ascii="Calibri" w:hAnsi="Calibri" w:eastAsia="Calibri" w:cs="Arial" w:asciiTheme="minorAscii" w:hAnsiTheme="minorAscii" w:cstheme="minorBidi"/>
          <w:color w:val="000000" w:themeColor="text1" w:themeTint="FF" w:themeShade="FF"/>
          <w:sz w:val="28"/>
          <w:szCs w:val="28"/>
          <w:lang w:val="es-ES"/>
        </w:rPr>
        <w:t xml:space="preserve">sección </w:t>
      </w:r>
      <w:r w:rsidRPr="6166E10D" w:rsidR="003B7B71">
        <w:rPr>
          <w:rFonts w:ascii="Calibri" w:hAnsi="Calibri" w:eastAsia="Calibri" w:cs="Arial" w:asciiTheme="minorAscii" w:hAnsiTheme="minorAscii" w:cstheme="minorBidi"/>
          <w:color w:val="000000" w:themeColor="text1" w:themeTint="FF" w:themeShade="FF"/>
          <w:sz w:val="28"/>
          <w:szCs w:val="28"/>
          <w:lang w:val="es-ES"/>
        </w:rPr>
        <w:t>Información</w:t>
      </w:r>
      <w:r w:rsidRPr="6166E10D" w:rsidR="00F54671">
        <w:rPr>
          <w:rFonts w:ascii="Calibri" w:hAnsi="Calibri" w:eastAsia="Calibri" w:cs="Arial" w:asciiTheme="minorAscii" w:hAnsiTheme="minorAscii" w:cstheme="minorBidi"/>
          <w:color w:val="000000" w:themeColor="text1" w:themeTint="FF" w:themeShade="FF"/>
          <w:sz w:val="28"/>
          <w:szCs w:val="28"/>
          <w:lang w:val="es-ES"/>
        </w:rPr>
        <w:t xml:space="preserve"> para Pacientes</w:t>
      </w:r>
      <w:r w:rsidRPr="6166E10D" w:rsidR="003B7B71">
        <w:rPr>
          <w:rFonts w:ascii="Calibri" w:hAnsi="Calibri" w:eastAsia="Calibri" w:cs="Arial" w:asciiTheme="minorAscii" w:hAnsiTheme="minorAscii" w:cstheme="minorBidi"/>
          <w:color w:val="000000" w:themeColor="text1" w:themeTint="FF" w:themeShade="FF"/>
          <w:sz w:val="28"/>
          <w:szCs w:val="28"/>
          <w:lang w:val="es-ES"/>
        </w:rPr>
        <w:t>)</w:t>
      </w:r>
      <w:r w:rsidRPr="6166E10D" w:rsidR="00CD2505">
        <w:rPr>
          <w:rFonts w:ascii="Calibri" w:hAnsi="Calibri" w:eastAsia="Calibri" w:cs="Arial" w:asciiTheme="minorAscii" w:hAnsiTheme="minorAscii" w:cstheme="minorBidi"/>
          <w:color w:val="000000" w:themeColor="text1" w:themeTint="FF" w:themeShade="FF"/>
          <w:sz w:val="28"/>
          <w:szCs w:val="28"/>
          <w:lang w:val="es-ES"/>
        </w:rPr>
        <w:t>.</w:t>
      </w:r>
    </w:p>
    <w:p w:rsidR="30CB687E" w:rsidP="30CB687E" w:rsidRDefault="30CB687E" w14:paraId="440C9B72" w14:textId="251201FB">
      <w:pPr>
        <w:widowControl w:val="0"/>
        <w:spacing w:before="2"/>
        <w:ind w:right="62"/>
        <w:jc w:val="both"/>
        <w:rPr>
          <w:rFonts w:ascii="Calibri" w:hAnsi="Calibri" w:eastAsia="Calibri" w:cs="Arial" w:asciiTheme="minorAscii" w:hAnsiTheme="minorAscii" w:cstheme="minorBidi"/>
          <w:color w:val="000000" w:themeColor="text1" w:themeTint="FF" w:themeShade="FF"/>
          <w:sz w:val="28"/>
          <w:szCs w:val="28"/>
          <w:lang w:val="es-ES"/>
        </w:rPr>
      </w:pPr>
    </w:p>
    <w:p w:rsidR="7012EEF2" w:rsidP="30CB687E" w:rsidRDefault="7012EEF2" w14:paraId="0F06B600" w14:textId="48A4C799">
      <w:pPr>
        <w:widowControl w:val="1"/>
        <w:spacing w:before="0" w:beforeAutospacing="off" w:after="0" w:afterAutospacing="off"/>
        <w:ind w:right="54"/>
        <w:jc w:val="both"/>
        <w:rPr>
          <w:rFonts w:ascii="Calibri" w:hAnsi="Calibri" w:eastAsia="Calibri" w:cs="Calibri"/>
          <w:b w:val="0"/>
          <w:bCs w:val="0"/>
          <w:i w:val="0"/>
          <w:iCs w:val="0"/>
          <w:caps w:val="0"/>
          <w:smallCaps w:val="0"/>
          <w:noProof w:val="0"/>
          <w:color w:val="000000" w:themeColor="text1" w:themeTint="FF" w:themeShade="FF"/>
          <w:sz w:val="28"/>
          <w:szCs w:val="28"/>
          <w:lang w:val="es-ES"/>
        </w:rPr>
      </w:pPr>
      <w:r w:rsidRPr="30CB687E" w:rsidR="7012EEF2">
        <w:rPr>
          <w:rStyle w:val="normaltextrun"/>
          <w:rFonts w:ascii="Calibri" w:hAnsi="Calibri" w:eastAsia="Calibri" w:cs="Calibri"/>
          <w:b w:val="1"/>
          <w:bCs w:val="1"/>
          <w:i w:val="0"/>
          <w:iCs w:val="0"/>
          <w:caps w:val="0"/>
          <w:smallCaps w:val="0"/>
          <w:noProof w:val="0"/>
          <w:color w:val="000000" w:themeColor="text1" w:themeTint="FF" w:themeShade="FF"/>
          <w:sz w:val="28"/>
          <w:szCs w:val="28"/>
          <w:lang w:val="es-ES"/>
        </w:rPr>
        <w:t>Actualmente registramos las siguientes enfermedades:</w:t>
      </w:r>
    </w:p>
    <w:p w:rsidR="7012EEF2" w:rsidP="30CB687E" w:rsidRDefault="7012EEF2" w14:paraId="499FCD51" w14:textId="5A770A16">
      <w:pPr>
        <w:pStyle w:val="ListParagraph"/>
        <w:widowControl w:val="1"/>
        <w:numPr>
          <w:ilvl w:val="0"/>
          <w:numId w:val="24"/>
        </w:numPr>
        <w:spacing w:before="0" w:beforeAutospacing="off" w:after="0" w:afterAutospacing="off"/>
        <w:ind w:right="54"/>
        <w:jc w:val="both"/>
        <w:rPr>
          <w:rFonts w:ascii="Calibri" w:hAnsi="Calibri" w:eastAsia="Calibri" w:cs="Calibri"/>
          <w:b w:val="0"/>
          <w:bCs w:val="0"/>
          <w:i w:val="0"/>
          <w:iCs w:val="0"/>
          <w:caps w:val="0"/>
          <w:smallCaps w:val="0"/>
          <w:noProof w:val="0"/>
          <w:color w:val="333333"/>
          <w:sz w:val="28"/>
          <w:szCs w:val="28"/>
          <w:lang w:val="es-ES"/>
        </w:rPr>
      </w:pPr>
      <w:r w:rsidRPr="30CB687E" w:rsidR="7012EEF2">
        <w:rPr>
          <w:rStyle w:val="normaltextrun"/>
          <w:rFonts w:ascii="Calibri" w:hAnsi="Calibri" w:eastAsia="Calibri" w:cs="Calibri"/>
          <w:b w:val="0"/>
          <w:bCs w:val="0"/>
          <w:i w:val="0"/>
          <w:iCs w:val="0"/>
          <w:caps w:val="0"/>
          <w:smallCaps w:val="0"/>
          <w:noProof w:val="0"/>
          <w:color w:val="333333"/>
          <w:sz w:val="28"/>
          <w:szCs w:val="28"/>
          <w:lang w:val="es-ES"/>
        </w:rPr>
        <w:t>Enfermedades de la glándula suprarrenal</w:t>
      </w:r>
    </w:p>
    <w:p w:rsidR="7012EEF2" w:rsidP="30CB687E" w:rsidRDefault="7012EEF2" w14:paraId="097C05D4" w14:textId="18355014">
      <w:pPr>
        <w:pStyle w:val="ListParagraph"/>
        <w:widowControl w:val="1"/>
        <w:numPr>
          <w:ilvl w:val="0"/>
          <w:numId w:val="24"/>
        </w:numPr>
        <w:spacing w:before="0" w:beforeAutospacing="off" w:after="0" w:afterAutospacing="off"/>
        <w:ind w:right="54"/>
        <w:jc w:val="both"/>
        <w:rPr>
          <w:rFonts w:ascii="Calibri" w:hAnsi="Calibri" w:eastAsia="Calibri" w:cs="Calibri"/>
          <w:b w:val="0"/>
          <w:bCs w:val="0"/>
          <w:i w:val="0"/>
          <w:iCs w:val="0"/>
          <w:caps w:val="0"/>
          <w:smallCaps w:val="0"/>
          <w:noProof w:val="0"/>
          <w:color w:val="333333"/>
          <w:sz w:val="28"/>
          <w:szCs w:val="28"/>
          <w:lang w:val="es-ES"/>
        </w:rPr>
      </w:pPr>
      <w:r w:rsidRPr="30CB687E" w:rsidR="7012EEF2">
        <w:rPr>
          <w:rStyle w:val="normaltextrun"/>
          <w:rFonts w:ascii="Calibri" w:hAnsi="Calibri" w:eastAsia="Calibri" w:cs="Calibri"/>
          <w:b w:val="0"/>
          <w:bCs w:val="0"/>
          <w:i w:val="0"/>
          <w:iCs w:val="0"/>
          <w:caps w:val="0"/>
          <w:smallCaps w:val="0"/>
          <w:noProof w:val="0"/>
          <w:color w:val="333333"/>
          <w:sz w:val="28"/>
          <w:szCs w:val="28"/>
          <w:lang w:val="es-ES"/>
        </w:rPr>
        <w:t>Enfermedades óseas</w:t>
      </w:r>
    </w:p>
    <w:p w:rsidR="7012EEF2" w:rsidP="30CB687E" w:rsidRDefault="7012EEF2" w14:paraId="01725132" w14:textId="279EAE7B">
      <w:pPr>
        <w:pStyle w:val="ListParagraph"/>
        <w:widowControl w:val="1"/>
        <w:numPr>
          <w:ilvl w:val="0"/>
          <w:numId w:val="24"/>
        </w:numPr>
        <w:spacing w:before="0" w:beforeAutospacing="off" w:after="0" w:afterAutospacing="off"/>
        <w:ind w:right="54"/>
        <w:jc w:val="both"/>
        <w:rPr>
          <w:rFonts w:ascii="Calibri" w:hAnsi="Calibri" w:eastAsia="Calibri" w:cs="Calibri"/>
          <w:b w:val="0"/>
          <w:bCs w:val="0"/>
          <w:i w:val="0"/>
          <w:iCs w:val="0"/>
          <w:caps w:val="0"/>
          <w:smallCaps w:val="0"/>
          <w:noProof w:val="0"/>
          <w:color w:val="333333"/>
          <w:sz w:val="28"/>
          <w:szCs w:val="28"/>
          <w:lang w:val="es-ES"/>
        </w:rPr>
      </w:pPr>
      <w:r w:rsidRPr="30CB687E" w:rsidR="7012EEF2">
        <w:rPr>
          <w:rStyle w:val="normaltextrun"/>
          <w:rFonts w:ascii="Calibri" w:hAnsi="Calibri" w:eastAsia="Calibri" w:cs="Calibri"/>
          <w:b w:val="0"/>
          <w:bCs w:val="0"/>
          <w:i w:val="0"/>
          <w:iCs w:val="0"/>
          <w:caps w:val="0"/>
          <w:smallCaps w:val="0"/>
          <w:noProof w:val="0"/>
          <w:color w:val="333333"/>
          <w:sz w:val="28"/>
          <w:szCs w:val="28"/>
          <w:lang w:val="es-ES"/>
        </w:rPr>
        <w:t>Enfermedades del calcio y el fosfato (minerales)</w:t>
      </w:r>
    </w:p>
    <w:p w:rsidR="7012EEF2" w:rsidP="30CB687E" w:rsidRDefault="7012EEF2" w14:paraId="0B5AFF74" w14:textId="7C314B3E">
      <w:pPr>
        <w:pStyle w:val="ListParagraph"/>
        <w:widowControl w:val="1"/>
        <w:numPr>
          <w:ilvl w:val="0"/>
          <w:numId w:val="24"/>
        </w:numPr>
        <w:spacing w:before="0" w:beforeAutospacing="off" w:after="0" w:afterAutospacing="off"/>
        <w:ind w:right="54"/>
        <w:jc w:val="both"/>
        <w:rPr>
          <w:rFonts w:ascii="Calibri" w:hAnsi="Calibri" w:eastAsia="Calibri" w:cs="Calibri"/>
          <w:b w:val="0"/>
          <w:bCs w:val="0"/>
          <w:i w:val="0"/>
          <w:iCs w:val="0"/>
          <w:caps w:val="0"/>
          <w:smallCaps w:val="0"/>
          <w:noProof w:val="0"/>
          <w:color w:val="333333"/>
          <w:sz w:val="28"/>
          <w:szCs w:val="28"/>
          <w:lang w:val="en-US"/>
        </w:rPr>
      </w:pPr>
      <w:r w:rsidRPr="30CB687E" w:rsidR="7012EEF2">
        <w:rPr>
          <w:rStyle w:val="normaltextrun"/>
          <w:rFonts w:ascii="Calibri" w:hAnsi="Calibri" w:eastAsia="Calibri" w:cs="Calibri"/>
          <w:b w:val="0"/>
          <w:bCs w:val="0"/>
          <w:i w:val="0"/>
          <w:iCs w:val="0"/>
          <w:caps w:val="0"/>
          <w:smallCaps w:val="0"/>
          <w:noProof w:val="0"/>
          <w:color w:val="333333"/>
          <w:sz w:val="28"/>
          <w:szCs w:val="28"/>
          <w:lang w:val="es-ES"/>
        </w:rPr>
        <w:t>Enfermedades que afectan la insulina y la glucosa</w:t>
      </w:r>
    </w:p>
    <w:p w:rsidR="7012EEF2" w:rsidP="30CB687E" w:rsidRDefault="7012EEF2" w14:paraId="796AF8DB" w14:textId="1E4A562C">
      <w:pPr>
        <w:pStyle w:val="ListParagraph"/>
        <w:widowControl w:val="1"/>
        <w:numPr>
          <w:ilvl w:val="0"/>
          <w:numId w:val="24"/>
        </w:numPr>
        <w:spacing w:before="0" w:beforeAutospacing="off" w:after="0" w:afterAutospacing="off"/>
        <w:ind w:right="54"/>
        <w:jc w:val="both"/>
        <w:rPr>
          <w:rFonts w:ascii="Calibri" w:hAnsi="Calibri" w:eastAsia="Calibri" w:cs="Calibri"/>
          <w:b w:val="0"/>
          <w:bCs w:val="0"/>
          <w:i w:val="0"/>
          <w:iCs w:val="0"/>
          <w:caps w:val="0"/>
          <w:smallCaps w:val="0"/>
          <w:noProof w:val="0"/>
          <w:color w:val="333333"/>
          <w:sz w:val="28"/>
          <w:szCs w:val="28"/>
          <w:lang w:val="es-ES"/>
        </w:rPr>
      </w:pPr>
      <w:r w:rsidRPr="30CB687E" w:rsidR="7012EEF2">
        <w:rPr>
          <w:rStyle w:val="normaltextrun"/>
          <w:rFonts w:ascii="Calibri" w:hAnsi="Calibri" w:eastAsia="Calibri" w:cs="Calibri"/>
          <w:b w:val="0"/>
          <w:bCs w:val="0"/>
          <w:i w:val="0"/>
          <w:iCs w:val="0"/>
          <w:caps w:val="0"/>
          <w:smallCaps w:val="0"/>
          <w:noProof w:val="0"/>
          <w:color w:val="333333"/>
          <w:sz w:val="28"/>
          <w:szCs w:val="28"/>
          <w:lang w:val="es-ES"/>
        </w:rPr>
        <w:t>Tumores endocrinos</w:t>
      </w:r>
    </w:p>
    <w:p w:rsidR="7012EEF2" w:rsidP="30CB687E" w:rsidRDefault="7012EEF2" w14:paraId="41BAD8DB" w14:textId="708BF217">
      <w:pPr>
        <w:pStyle w:val="ListParagraph"/>
        <w:widowControl w:val="1"/>
        <w:numPr>
          <w:ilvl w:val="0"/>
          <w:numId w:val="24"/>
        </w:numPr>
        <w:spacing w:before="0" w:beforeAutospacing="off" w:after="0" w:afterAutospacing="off"/>
        <w:ind w:right="54"/>
        <w:jc w:val="both"/>
        <w:rPr>
          <w:rFonts w:ascii="Calibri" w:hAnsi="Calibri" w:eastAsia="Calibri" w:cs="Calibri"/>
          <w:b w:val="0"/>
          <w:bCs w:val="0"/>
          <w:i w:val="0"/>
          <w:iCs w:val="0"/>
          <w:caps w:val="0"/>
          <w:smallCaps w:val="0"/>
          <w:noProof w:val="0"/>
          <w:color w:val="333333"/>
          <w:sz w:val="28"/>
          <w:szCs w:val="28"/>
          <w:lang w:val="es-ES"/>
        </w:rPr>
      </w:pPr>
      <w:r w:rsidRPr="30CB687E" w:rsidR="7012EEF2">
        <w:rPr>
          <w:rStyle w:val="normaltextrun"/>
          <w:rFonts w:ascii="Calibri" w:hAnsi="Calibri" w:eastAsia="Calibri" w:cs="Calibri"/>
          <w:b w:val="0"/>
          <w:bCs w:val="0"/>
          <w:i w:val="0"/>
          <w:iCs w:val="0"/>
          <w:caps w:val="0"/>
          <w:smallCaps w:val="0"/>
          <w:noProof w:val="0"/>
          <w:color w:val="333333"/>
          <w:sz w:val="28"/>
          <w:szCs w:val="28"/>
          <w:lang w:val="es-ES"/>
        </w:rPr>
        <w:t>Enfermedades que afectan el crecimiento; obesidad</w:t>
      </w:r>
    </w:p>
    <w:p w:rsidR="7012EEF2" w:rsidP="30CB687E" w:rsidRDefault="7012EEF2" w14:paraId="07EC867D" w14:textId="55F64BD7">
      <w:pPr>
        <w:pStyle w:val="ListParagraph"/>
        <w:widowControl w:val="1"/>
        <w:numPr>
          <w:ilvl w:val="0"/>
          <w:numId w:val="24"/>
        </w:numPr>
        <w:spacing w:before="0" w:beforeAutospacing="off" w:after="0" w:afterAutospacing="off"/>
        <w:ind w:right="54"/>
        <w:jc w:val="both"/>
        <w:rPr>
          <w:rFonts w:ascii="Calibri" w:hAnsi="Calibri" w:eastAsia="Calibri" w:cs="Calibri"/>
          <w:b w:val="0"/>
          <w:bCs w:val="0"/>
          <w:i w:val="0"/>
          <w:iCs w:val="0"/>
          <w:caps w:val="0"/>
          <w:smallCaps w:val="0"/>
          <w:noProof w:val="0"/>
          <w:color w:val="333333"/>
          <w:sz w:val="28"/>
          <w:szCs w:val="28"/>
          <w:lang w:val="es-ES"/>
        </w:rPr>
      </w:pPr>
      <w:r w:rsidRPr="30CB687E" w:rsidR="7012EEF2">
        <w:rPr>
          <w:rStyle w:val="normaltextrun"/>
          <w:rFonts w:ascii="Calibri" w:hAnsi="Calibri" w:eastAsia="Calibri" w:cs="Calibri"/>
          <w:b w:val="0"/>
          <w:bCs w:val="0"/>
          <w:i w:val="0"/>
          <w:iCs w:val="0"/>
          <w:caps w:val="0"/>
          <w:smallCaps w:val="0"/>
          <w:noProof w:val="0"/>
          <w:color w:val="333333"/>
          <w:sz w:val="28"/>
          <w:szCs w:val="28"/>
          <w:lang w:val="es-ES"/>
        </w:rPr>
        <w:t xml:space="preserve">Trastornos de la glándula hipófisis </w:t>
      </w:r>
    </w:p>
    <w:p w:rsidR="7012EEF2" w:rsidP="30CB687E" w:rsidRDefault="7012EEF2" w14:paraId="1B82A3FE" w14:textId="09C245A7">
      <w:pPr>
        <w:pStyle w:val="ListParagraph"/>
        <w:widowControl w:val="1"/>
        <w:numPr>
          <w:ilvl w:val="0"/>
          <w:numId w:val="24"/>
        </w:numPr>
        <w:spacing w:before="0" w:beforeAutospacing="off" w:after="0" w:afterAutospacing="off"/>
        <w:ind w:right="54"/>
        <w:jc w:val="both"/>
        <w:rPr>
          <w:rFonts w:ascii="Calibri" w:hAnsi="Calibri" w:eastAsia="Calibri" w:cs="Calibri"/>
          <w:b w:val="0"/>
          <w:bCs w:val="0"/>
          <w:i w:val="0"/>
          <w:iCs w:val="0"/>
          <w:caps w:val="0"/>
          <w:smallCaps w:val="0"/>
          <w:noProof w:val="0"/>
          <w:color w:val="333333"/>
          <w:sz w:val="28"/>
          <w:szCs w:val="28"/>
          <w:lang w:val="es-ES"/>
        </w:rPr>
      </w:pPr>
      <w:r w:rsidRPr="30CB687E" w:rsidR="7012EEF2">
        <w:rPr>
          <w:rStyle w:val="normaltextrun"/>
          <w:rFonts w:ascii="Calibri" w:hAnsi="Calibri" w:eastAsia="Calibri" w:cs="Calibri"/>
          <w:b w:val="0"/>
          <w:bCs w:val="0"/>
          <w:i w:val="0"/>
          <w:iCs w:val="0"/>
          <w:caps w:val="0"/>
          <w:smallCaps w:val="0"/>
          <w:noProof w:val="0"/>
          <w:color w:val="333333"/>
          <w:sz w:val="28"/>
          <w:szCs w:val="28"/>
          <w:lang w:val="es-ES"/>
        </w:rPr>
        <w:t xml:space="preserve">Trastornos del desarrollo sexual </w:t>
      </w:r>
    </w:p>
    <w:p w:rsidR="7012EEF2" w:rsidP="30CB687E" w:rsidRDefault="7012EEF2" w14:paraId="62BEB0AB" w14:textId="3A333F5D">
      <w:pPr>
        <w:pStyle w:val="ListParagraph"/>
        <w:widowControl w:val="1"/>
        <w:numPr>
          <w:ilvl w:val="0"/>
          <w:numId w:val="24"/>
        </w:numPr>
        <w:spacing w:before="0" w:beforeAutospacing="off" w:after="0" w:afterAutospacing="off"/>
        <w:ind w:right="54"/>
        <w:jc w:val="both"/>
        <w:rPr>
          <w:rFonts w:ascii="Calibri" w:hAnsi="Calibri" w:eastAsia="Calibri" w:cs="Calibri"/>
          <w:b w:val="0"/>
          <w:bCs w:val="0"/>
          <w:i w:val="0"/>
          <w:iCs w:val="0"/>
          <w:caps w:val="0"/>
          <w:smallCaps w:val="0"/>
          <w:noProof w:val="0"/>
          <w:color w:val="333333"/>
          <w:sz w:val="28"/>
          <w:szCs w:val="28"/>
          <w:lang w:val="es-ES"/>
        </w:rPr>
      </w:pPr>
      <w:r w:rsidRPr="30CB687E" w:rsidR="7012EEF2">
        <w:rPr>
          <w:rStyle w:val="normaltextrun"/>
          <w:rFonts w:ascii="Calibri" w:hAnsi="Calibri" w:eastAsia="Calibri" w:cs="Calibri"/>
          <w:b w:val="0"/>
          <w:bCs w:val="0"/>
          <w:i w:val="0"/>
          <w:iCs w:val="0"/>
          <w:caps w:val="0"/>
          <w:smallCaps w:val="0"/>
          <w:noProof w:val="0"/>
          <w:color w:val="333333"/>
          <w:sz w:val="28"/>
          <w:szCs w:val="28"/>
          <w:lang w:val="es-ES"/>
        </w:rPr>
        <w:t>Enfermedades tiroideas</w:t>
      </w:r>
    </w:p>
    <w:p w:rsidR="7012EEF2" w:rsidP="30CB687E" w:rsidRDefault="7012EEF2" w14:paraId="71AE375B" w14:textId="41B2D01D">
      <w:pPr>
        <w:pStyle w:val="ListParagraph"/>
        <w:widowControl w:val="1"/>
        <w:numPr>
          <w:ilvl w:val="0"/>
          <w:numId w:val="24"/>
        </w:numPr>
        <w:spacing w:before="0" w:beforeAutospacing="off" w:after="0" w:afterAutospacing="off"/>
        <w:ind w:right="54"/>
        <w:jc w:val="both"/>
        <w:rPr>
          <w:rFonts w:ascii="Calibri" w:hAnsi="Calibri" w:eastAsia="Calibri" w:cs="Calibri"/>
          <w:b w:val="0"/>
          <w:bCs w:val="0"/>
          <w:i w:val="0"/>
          <w:iCs w:val="0"/>
          <w:caps w:val="0"/>
          <w:smallCaps w:val="0"/>
          <w:noProof w:val="0"/>
          <w:color w:val="333333"/>
          <w:sz w:val="28"/>
          <w:szCs w:val="28"/>
          <w:lang w:val="en-US"/>
        </w:rPr>
      </w:pPr>
      <w:r w:rsidRPr="30CB687E" w:rsidR="7012EEF2">
        <w:rPr>
          <w:rStyle w:val="normaltextrun"/>
          <w:rFonts w:ascii="Calibri" w:hAnsi="Calibri" w:eastAsia="Calibri" w:cs="Calibri"/>
          <w:b w:val="0"/>
          <w:bCs w:val="0"/>
          <w:i w:val="0"/>
          <w:iCs w:val="0"/>
          <w:caps w:val="0"/>
          <w:smallCaps w:val="0"/>
          <w:noProof w:val="0"/>
          <w:color w:val="333333"/>
          <w:sz w:val="28"/>
          <w:szCs w:val="28"/>
          <w:lang w:val="es-ES"/>
        </w:rPr>
        <w:t>Enfermedades sistémicas y reumatológicas</w:t>
      </w:r>
    </w:p>
    <w:p w:rsidR="30CB687E" w:rsidP="30CB687E" w:rsidRDefault="30CB687E" w14:paraId="0826DA52" w14:textId="685CFAB2">
      <w:pPr>
        <w:widowControl w:val="0"/>
        <w:spacing w:before="2"/>
        <w:ind w:right="62"/>
        <w:jc w:val="both"/>
        <w:rPr>
          <w:rFonts w:ascii="Calibri" w:hAnsi="Calibri" w:eastAsia="Calibri" w:cs="Arial" w:asciiTheme="minorAscii" w:hAnsiTheme="minorAscii" w:cstheme="minorBidi"/>
          <w:color w:val="000000" w:themeColor="text1" w:themeTint="FF" w:themeShade="FF"/>
          <w:sz w:val="28"/>
          <w:szCs w:val="28"/>
          <w:lang w:val="es-ES"/>
        </w:rPr>
      </w:pPr>
    </w:p>
    <w:p w:rsidRPr="00182930" w:rsidR="00B0538A" w:rsidP="30CB687E" w:rsidRDefault="00B0538A" w14:paraId="69385250" w14:textId="29206EB8">
      <w:pPr>
        <w:widowControl w:val="0"/>
        <w:kinsoku w:val="0"/>
        <w:autoSpaceDE w:val="0"/>
        <w:autoSpaceDN w:val="0"/>
        <w:adjustRightInd w:val="0"/>
        <w:spacing w:before="2" w:after="0" w:line="240" w:lineRule="auto"/>
        <w:ind w:right="62"/>
        <w:jc w:val="both"/>
        <w:textAlignment w:val="baseline"/>
        <w:rPr>
          <w:rFonts w:ascii="Calibri" w:hAnsi="Calibri" w:eastAsia="Calibri" w:cs="Calibri"/>
          <w:noProof w:val="0"/>
          <w:sz w:val="28"/>
          <w:szCs w:val="28"/>
          <w:lang w:val="es-ES"/>
        </w:rPr>
      </w:pPr>
      <w:r w:rsidRPr="30CB687E" w:rsidR="00E2772C">
        <w:rPr>
          <w:rFonts w:ascii="Calibri" w:hAnsi="Calibri" w:eastAsia="Calibri" w:cs="Calibri" w:asciiTheme="minorAscii" w:hAnsiTheme="minorAscii" w:cstheme="minorAscii"/>
          <w:color w:val="000000" w:themeColor="text1" w:themeTint="FF" w:themeShade="FF"/>
          <w:sz w:val="28"/>
          <w:szCs w:val="28"/>
          <w:lang w:val="es-ES"/>
        </w:rPr>
        <w:t xml:space="preserve">En </w:t>
      </w:r>
      <w:r w:rsidRPr="30CB687E" w:rsidR="00DA1773">
        <w:rPr>
          <w:rFonts w:ascii="Calibri" w:hAnsi="Calibri" w:eastAsia="Calibri" w:cs="Calibri" w:asciiTheme="minorAscii" w:hAnsiTheme="minorAscii" w:cstheme="minorAscii"/>
          <w:color w:val="000000" w:themeColor="text1" w:themeTint="FF" w:themeShade="FF"/>
          <w:sz w:val="28"/>
          <w:szCs w:val="28"/>
          <w:lang w:val="es-ES"/>
        </w:rPr>
        <w:t>el Registr</w:t>
      </w:r>
      <w:r w:rsidRPr="30CB687E" w:rsidR="00622865">
        <w:rPr>
          <w:rFonts w:ascii="Calibri" w:hAnsi="Calibri" w:eastAsia="Calibri" w:cs="Calibri" w:asciiTheme="minorAscii" w:hAnsiTheme="minorAscii" w:cstheme="minorAscii"/>
          <w:color w:val="000000" w:themeColor="text1" w:themeTint="FF" w:themeShade="FF"/>
          <w:sz w:val="28"/>
          <w:szCs w:val="28"/>
          <w:lang w:val="es-ES"/>
        </w:rPr>
        <w:t>o</w:t>
      </w:r>
      <w:r w:rsidRPr="30CB687E" w:rsidR="00622865">
        <w:rPr>
          <w:rFonts w:ascii="Calibri" w:hAnsi="Calibri" w:eastAsia="Calibri" w:cs="Calibri" w:asciiTheme="minorAscii" w:hAnsiTheme="minorAscii" w:cstheme="minorAscii"/>
          <w:color w:val="000000" w:themeColor="text1" w:themeTint="FF" w:themeShade="FF"/>
          <w:sz w:val="28"/>
          <w:szCs w:val="28"/>
          <w:lang w:val="es-ES"/>
        </w:rPr>
        <w:t xml:space="preserve"> </w:t>
      </w:r>
      <w:r w:rsidRPr="30CB687E" w:rsidR="00622865">
        <w:rPr>
          <w:rFonts w:ascii="Calibri" w:hAnsi="Calibri" w:eastAsia="Calibri" w:cs="Calibri" w:asciiTheme="minorAscii" w:hAnsiTheme="minorAscii" w:cstheme="minorAscii"/>
          <w:color w:val="000000" w:themeColor="text1" w:themeTint="FF" w:themeShade="FF"/>
          <w:sz w:val="28"/>
          <w:szCs w:val="28"/>
          <w:lang w:val="es-ES"/>
        </w:rPr>
        <w:t>Core</w:t>
      </w:r>
      <w:r w:rsidRPr="30CB687E" w:rsidR="00DA1773">
        <w:rPr>
          <w:rFonts w:ascii="Calibri" w:hAnsi="Calibri" w:eastAsia="Calibri" w:cs="Calibri" w:asciiTheme="minorAscii" w:hAnsiTheme="minorAscii" w:cstheme="minorAscii"/>
          <w:color w:val="000000" w:themeColor="text1" w:themeTint="FF" w:themeShade="FF"/>
          <w:sz w:val="28"/>
          <w:szCs w:val="28"/>
          <w:lang w:val="es-ES"/>
        </w:rPr>
        <w:t xml:space="preserve">, </w:t>
      </w:r>
      <w:r w:rsidRPr="30CB687E" w:rsidR="23B8E7F4">
        <w:rPr>
          <w:rFonts w:ascii="Calibri" w:hAnsi="Calibri" w:eastAsia="Calibri" w:cs="Calibri" w:asciiTheme="minorAscii" w:hAnsiTheme="minorAscii" w:cstheme="minorAscii"/>
          <w:color w:val="000000" w:themeColor="text1" w:themeTint="FF" w:themeShade="FF"/>
          <w:sz w:val="28"/>
          <w:szCs w:val="28"/>
          <w:lang w:val="es-ES"/>
        </w:rPr>
        <w:t xml:space="preserve">existen también </w:t>
      </w:r>
      <w:r w:rsidRPr="30CB687E" w:rsidR="00E2772C">
        <w:rPr>
          <w:rFonts w:ascii="Calibri" w:hAnsi="Calibri" w:eastAsia="Calibri" w:cs="Calibri" w:asciiTheme="minorAscii" w:hAnsiTheme="minorAscii" w:cstheme="minorAscii"/>
          <w:color w:val="000000" w:themeColor="text1" w:themeTint="FF" w:themeShade="FF"/>
          <w:sz w:val="28"/>
          <w:szCs w:val="28"/>
          <w:lang w:val="es-ES"/>
        </w:rPr>
        <w:t>módulos específicos para</w:t>
      </w:r>
      <w:r w:rsidRPr="30CB687E" w:rsidR="08DDC821">
        <w:rPr>
          <w:rFonts w:ascii="Calibri" w:hAnsi="Calibri" w:eastAsia="Calibri" w:cs="Calibri" w:asciiTheme="minorAscii" w:hAnsiTheme="minorAscii" w:cstheme="minorAscii"/>
          <w:color w:val="000000" w:themeColor="text1" w:themeTint="FF" w:themeShade="FF"/>
          <w:sz w:val="28"/>
          <w:szCs w:val="28"/>
          <w:lang w:val="es-ES"/>
        </w:rPr>
        <w:t xml:space="preserve"> ciertas enfermedades. Para obtener más información por favor visi</w:t>
      </w:r>
      <w:r w:rsidRPr="30CB687E" w:rsidR="75ED77E8">
        <w:rPr>
          <w:rFonts w:ascii="Calibri" w:hAnsi="Calibri" w:eastAsia="Calibri" w:cs="Calibri" w:asciiTheme="minorAscii" w:hAnsiTheme="minorAscii" w:cstheme="minorAscii"/>
          <w:color w:val="000000" w:themeColor="text1" w:themeTint="FF" w:themeShade="FF"/>
          <w:sz w:val="28"/>
          <w:szCs w:val="28"/>
          <w:lang w:val="es-ES"/>
        </w:rPr>
        <w:t>te nuestra página web</w:t>
      </w:r>
      <w:r w:rsidRPr="30CB687E" w:rsidR="5A8DF6FD">
        <w:rPr>
          <w:rFonts w:ascii="Calibri" w:hAnsi="Calibri" w:eastAsia="Calibri" w:cs="Calibri" w:asciiTheme="minorAscii" w:hAnsiTheme="minorAscii" w:cstheme="minorAscii"/>
          <w:color w:val="000000" w:themeColor="text1" w:themeTint="FF" w:themeShade="FF"/>
          <w:sz w:val="28"/>
          <w:szCs w:val="28"/>
          <w:lang w:val="es-ES"/>
        </w:rPr>
        <w:t xml:space="preserve"> </w:t>
      </w:r>
      <w:hyperlink r:id="R0decb4fa18df41a0">
        <w:r w:rsidRPr="30CB687E" w:rsidR="5A8DF6FD">
          <w:rPr>
            <w:rStyle w:val="Hyperlink"/>
            <w:rFonts w:ascii="Calibri" w:hAnsi="Calibri" w:eastAsia="Calibri" w:cs="Calibri" w:asciiTheme="minorAscii" w:hAnsiTheme="minorAscii" w:cstheme="minorAscii"/>
            <w:sz w:val="28"/>
            <w:szCs w:val="28"/>
            <w:lang w:val="es-ES"/>
          </w:rPr>
          <w:t>https://eurreb.eu/condition-specific-modules/</w:t>
        </w:r>
      </w:hyperlink>
    </w:p>
    <w:p w:rsidR="30CB687E" w:rsidP="30CB687E" w:rsidRDefault="30CB687E" w14:paraId="61AED7AD" w14:textId="052A5AFF">
      <w:pPr>
        <w:widowControl w:val="0"/>
        <w:spacing w:before="2"/>
        <w:ind w:right="62"/>
        <w:jc w:val="both"/>
        <w:rPr>
          <w:rFonts w:ascii="Calibri" w:hAnsi="Calibri" w:eastAsia="Calibri" w:cs="Calibri" w:asciiTheme="minorAscii" w:hAnsiTheme="minorAscii" w:cstheme="minorAscii"/>
          <w:color w:val="000000" w:themeColor="text1" w:themeTint="FF" w:themeShade="FF"/>
          <w:sz w:val="28"/>
          <w:szCs w:val="28"/>
          <w:lang w:val="es-ES"/>
        </w:rPr>
      </w:pPr>
    </w:p>
    <w:p w:rsidRPr="00182930" w:rsidR="00E2772C" w:rsidP="30CB687E" w:rsidRDefault="00E2772C" w14:paraId="7C0F1DA8" w14:textId="0931D02E">
      <w:pPr>
        <w:widowControl w:val="0"/>
        <w:kinsoku w:val="0"/>
        <w:autoSpaceDE w:val="0"/>
        <w:autoSpaceDN w:val="0"/>
        <w:adjustRightInd w:val="0"/>
        <w:spacing w:before="2"/>
        <w:ind w:right="62"/>
        <w:jc w:val="both"/>
        <w:textAlignment w:val="baseline"/>
        <w:rPr>
          <w:rFonts w:ascii="Calibri" w:hAnsi="Calibri" w:eastAsia="Calibri" w:cs="Arial" w:asciiTheme="minorAscii" w:hAnsiTheme="minorAscii" w:cstheme="minorBidi"/>
          <w:color w:val="000000"/>
          <w:sz w:val="28"/>
          <w:szCs w:val="28"/>
          <w:lang w:val="es-ES"/>
        </w:rPr>
      </w:pPr>
      <w:del w:author="Priego Zurita, A.L. (ENDO)" w:date="2025-07-22T08:27:04.428Z" w:id="546230345">
        <w:r w:rsidRPr="6166E10D" w:rsidDel="00E2772C">
          <w:rPr>
            <w:rFonts w:ascii="Calibri" w:hAnsi="Calibri" w:eastAsia="Calibri" w:cs="Arial" w:asciiTheme="minorAscii" w:hAnsiTheme="minorAscii" w:cstheme="minorBidi"/>
            <w:color w:val="000000" w:themeColor="text1" w:themeTint="FF" w:themeShade="FF"/>
            <w:sz w:val="28"/>
            <w:szCs w:val="28"/>
            <w:lang w:val="es-ES"/>
          </w:rPr>
          <w:delText xml:space="preserve">Si </w:delText>
        </w:r>
        <w:r w:rsidRPr="6166E10D" w:rsidDel="00226444">
          <w:rPr>
            <w:rFonts w:ascii="Calibri" w:hAnsi="Calibri" w:eastAsia="Calibri" w:cs="Arial" w:asciiTheme="minorAscii" w:hAnsiTheme="minorAscii" w:cstheme="minorBidi"/>
            <w:color w:val="000000" w:themeColor="text1" w:themeTint="FF" w:themeShade="FF"/>
            <w:sz w:val="28"/>
            <w:szCs w:val="28"/>
            <w:lang w:val="es-ES"/>
          </w:rPr>
          <w:delText>usted tiene alguna de las enfermedades</w:delText>
        </w:r>
        <w:r w:rsidRPr="6166E10D" w:rsidDel="00E2772C">
          <w:rPr>
            <w:rFonts w:ascii="Calibri" w:hAnsi="Calibri" w:eastAsia="Calibri" w:cs="Arial" w:asciiTheme="minorAscii" w:hAnsiTheme="minorAscii" w:cstheme="minorBidi"/>
            <w:color w:val="000000" w:themeColor="text1" w:themeTint="FF" w:themeShade="FF"/>
            <w:sz w:val="28"/>
            <w:szCs w:val="28"/>
            <w:lang w:val="es-ES"/>
          </w:rPr>
          <w:delText xml:space="preserve"> anteriores, se puede ingresar</w:delText>
        </w:r>
        <w:r w:rsidRPr="6166E10D" w:rsidDel="00226444">
          <w:rPr>
            <w:rFonts w:ascii="Calibri" w:hAnsi="Calibri" w:eastAsia="Calibri" w:cs="Arial" w:asciiTheme="minorAscii" w:hAnsiTheme="minorAscii" w:cstheme="minorBidi"/>
            <w:color w:val="000000" w:themeColor="text1" w:themeTint="FF" w:themeShade="FF"/>
            <w:sz w:val="28"/>
            <w:szCs w:val="28"/>
            <w:lang w:val="es-ES"/>
          </w:rPr>
          <w:delText xml:space="preserve"> información</w:delText>
        </w:r>
        <w:r w:rsidRPr="6166E10D" w:rsidDel="00E2772C">
          <w:rPr>
            <w:rFonts w:ascii="Calibri" w:hAnsi="Calibri" w:eastAsia="Calibri" w:cs="Arial" w:asciiTheme="minorAscii" w:hAnsiTheme="minorAscii" w:cstheme="minorBidi"/>
            <w:color w:val="000000" w:themeColor="text1" w:themeTint="FF" w:themeShade="FF"/>
            <w:sz w:val="28"/>
            <w:szCs w:val="28"/>
            <w:lang w:val="es-ES"/>
          </w:rPr>
          <w:delText xml:space="preserve"> más </w:delText>
        </w:r>
        <w:r w:rsidRPr="6166E10D" w:rsidDel="00226444">
          <w:rPr>
            <w:rFonts w:ascii="Calibri" w:hAnsi="Calibri" w:eastAsia="Calibri" w:cs="Arial" w:asciiTheme="minorAscii" w:hAnsiTheme="minorAscii" w:cstheme="minorBidi"/>
            <w:color w:val="000000" w:themeColor="text1" w:themeTint="FF" w:themeShade="FF"/>
            <w:sz w:val="28"/>
            <w:szCs w:val="28"/>
            <w:lang w:val="es-ES"/>
          </w:rPr>
          <w:delText>detallada en el registro</w:delText>
        </w:r>
        <w:r w:rsidRPr="6166E10D" w:rsidDel="00E2772C">
          <w:rPr>
            <w:rFonts w:ascii="Calibri" w:hAnsi="Calibri" w:eastAsia="Calibri" w:cs="Arial" w:asciiTheme="minorAscii" w:hAnsiTheme="minorAscii" w:cstheme="minorBidi"/>
            <w:color w:val="000000" w:themeColor="text1" w:themeTint="FF" w:themeShade="FF"/>
            <w:sz w:val="28"/>
            <w:szCs w:val="28"/>
            <w:lang w:val="es-ES"/>
          </w:rPr>
          <w:delText xml:space="preserve">. </w:delText>
        </w:r>
      </w:del>
      <w:r w:rsidRPr="6166E10D" w:rsidR="00E2772C">
        <w:rPr>
          <w:rFonts w:ascii="Calibri" w:hAnsi="Calibri" w:eastAsia="Calibri" w:cs="Arial" w:asciiTheme="minorAscii" w:hAnsiTheme="minorAscii" w:cstheme="minorBidi"/>
          <w:color w:val="000000" w:themeColor="text1" w:themeTint="FF" w:themeShade="FF"/>
          <w:sz w:val="28"/>
          <w:szCs w:val="28"/>
          <w:lang w:val="es-ES"/>
        </w:rPr>
        <w:t xml:space="preserve">Algunos de estos módulos también cuentan con </w:t>
      </w:r>
      <w:r w:rsidRPr="6166E10D" w:rsidR="001F54B6">
        <w:rPr>
          <w:rFonts w:ascii="Calibri" w:hAnsi="Calibri" w:eastAsia="Calibri" w:cs="Arial" w:asciiTheme="minorAscii" w:hAnsiTheme="minorAscii" w:cstheme="minorBidi"/>
          <w:color w:val="000000" w:themeColor="text1" w:themeTint="FF" w:themeShade="FF"/>
          <w:sz w:val="28"/>
          <w:szCs w:val="28"/>
          <w:lang w:val="es-ES"/>
        </w:rPr>
        <w:t xml:space="preserve">cuestionarios </w:t>
      </w:r>
      <w:r w:rsidRPr="6166E10D" w:rsidR="00361BB3">
        <w:rPr>
          <w:rFonts w:ascii="Calibri" w:hAnsi="Calibri" w:eastAsia="Calibri" w:cs="Arial" w:asciiTheme="minorAscii" w:hAnsiTheme="minorAscii" w:cstheme="minorBidi"/>
          <w:color w:val="000000" w:themeColor="text1" w:themeTint="FF" w:themeShade="FF"/>
          <w:sz w:val="28"/>
          <w:szCs w:val="28"/>
          <w:lang w:val="es-ES"/>
        </w:rPr>
        <w:t xml:space="preserve">especiales </w:t>
      </w:r>
      <w:r w:rsidRPr="6166E10D" w:rsidR="00B53539">
        <w:rPr>
          <w:rFonts w:ascii="Calibri" w:hAnsi="Calibri" w:eastAsia="Calibri" w:cs="Arial" w:asciiTheme="minorAscii" w:hAnsiTheme="minorAscii" w:cstheme="minorBidi"/>
          <w:color w:val="000000" w:themeColor="text1" w:themeTint="FF" w:themeShade="FF"/>
          <w:sz w:val="28"/>
          <w:szCs w:val="28"/>
          <w:lang w:val="es-ES"/>
        </w:rPr>
        <w:t>para</w:t>
      </w:r>
      <w:r w:rsidRPr="6166E10D" w:rsidR="00361BB3">
        <w:rPr>
          <w:rFonts w:ascii="Calibri" w:hAnsi="Calibri" w:eastAsia="Calibri" w:cs="Arial" w:asciiTheme="minorAscii" w:hAnsiTheme="minorAscii" w:cstheme="minorBidi"/>
          <w:color w:val="000000" w:themeColor="text1" w:themeTint="FF" w:themeShade="FF"/>
          <w:sz w:val="28"/>
          <w:szCs w:val="28"/>
          <w:lang w:val="es-ES"/>
        </w:rPr>
        <w:t xml:space="preserve"> </w:t>
      </w:r>
      <w:r w:rsidRPr="6166E10D" w:rsidR="00DF10B8">
        <w:rPr>
          <w:rFonts w:ascii="Calibri" w:hAnsi="Calibri" w:eastAsia="Calibri" w:cs="Arial" w:asciiTheme="minorAscii" w:hAnsiTheme="minorAscii" w:cstheme="minorBidi"/>
          <w:color w:val="000000" w:themeColor="text1" w:themeTint="FF" w:themeShade="FF"/>
          <w:sz w:val="28"/>
          <w:szCs w:val="28"/>
          <w:lang w:val="es-ES"/>
        </w:rPr>
        <w:t>paciente</w:t>
      </w:r>
      <w:r w:rsidRPr="6166E10D" w:rsidR="00B53539">
        <w:rPr>
          <w:rFonts w:ascii="Calibri" w:hAnsi="Calibri" w:eastAsia="Calibri" w:cs="Arial" w:asciiTheme="minorAscii" w:hAnsiTheme="minorAscii" w:cstheme="minorBidi"/>
          <w:color w:val="000000" w:themeColor="text1" w:themeTint="FF" w:themeShade="FF"/>
          <w:sz w:val="28"/>
          <w:szCs w:val="28"/>
          <w:lang w:val="es-ES"/>
        </w:rPr>
        <w:t>s</w:t>
      </w:r>
      <w:r w:rsidRPr="6166E10D" w:rsidR="00E2772C">
        <w:rPr>
          <w:rFonts w:ascii="Calibri" w:hAnsi="Calibri" w:eastAsia="Calibri" w:cs="Arial" w:asciiTheme="minorAscii" w:hAnsiTheme="minorAscii" w:cstheme="minorBidi"/>
          <w:color w:val="000000" w:themeColor="text1" w:themeTint="FF" w:themeShade="FF"/>
          <w:sz w:val="28"/>
          <w:szCs w:val="28"/>
          <w:lang w:val="es-ES"/>
        </w:rPr>
        <w:t xml:space="preserve">. Estos cuestionarios se han </w:t>
      </w:r>
      <w:r w:rsidRPr="6166E10D" w:rsidR="00F4088F">
        <w:rPr>
          <w:rFonts w:ascii="Calibri" w:hAnsi="Calibri" w:eastAsia="Calibri" w:cs="Arial" w:asciiTheme="minorAscii" w:hAnsiTheme="minorAscii" w:cstheme="minorBidi"/>
          <w:color w:val="000000" w:themeColor="text1" w:themeTint="FF" w:themeShade="FF"/>
          <w:sz w:val="28"/>
          <w:szCs w:val="28"/>
          <w:lang w:val="es-ES"/>
        </w:rPr>
        <w:t>desarrollado</w:t>
      </w:r>
      <w:r w:rsidRPr="6166E10D" w:rsidR="00E2772C">
        <w:rPr>
          <w:rFonts w:ascii="Calibri" w:hAnsi="Calibri" w:eastAsia="Calibri" w:cs="Arial" w:asciiTheme="minorAscii" w:hAnsiTheme="minorAscii" w:cstheme="minorBidi"/>
          <w:color w:val="000000" w:themeColor="text1" w:themeTint="FF" w:themeShade="FF"/>
          <w:sz w:val="28"/>
          <w:szCs w:val="28"/>
          <w:lang w:val="es-ES"/>
        </w:rPr>
        <w:t xml:space="preserve"> en co</w:t>
      </w:r>
      <w:r w:rsidRPr="6166E10D" w:rsidR="00B53539">
        <w:rPr>
          <w:rFonts w:ascii="Calibri" w:hAnsi="Calibri" w:eastAsia="Calibri" w:cs="Arial" w:asciiTheme="minorAscii" w:hAnsiTheme="minorAscii" w:cstheme="minorBidi"/>
          <w:color w:val="000000" w:themeColor="text1" w:themeTint="FF" w:themeShade="FF"/>
          <w:sz w:val="28"/>
          <w:szCs w:val="28"/>
          <w:lang w:val="es-ES"/>
        </w:rPr>
        <w:t>laboración</w:t>
      </w:r>
      <w:r w:rsidRPr="6166E10D" w:rsidR="00E2772C">
        <w:rPr>
          <w:rFonts w:ascii="Calibri" w:hAnsi="Calibri" w:eastAsia="Calibri" w:cs="Arial" w:asciiTheme="minorAscii" w:hAnsiTheme="minorAscii" w:cstheme="minorBidi"/>
          <w:color w:val="000000" w:themeColor="text1" w:themeTint="FF" w:themeShade="FF"/>
          <w:sz w:val="28"/>
          <w:szCs w:val="28"/>
          <w:lang w:val="es-ES"/>
        </w:rPr>
        <w:t xml:space="preserve"> con </w:t>
      </w:r>
      <w:r w:rsidRPr="6166E10D" w:rsidR="007D2CBA">
        <w:rPr>
          <w:rFonts w:ascii="Calibri" w:hAnsi="Calibri" w:eastAsia="Calibri" w:cs="Arial" w:asciiTheme="minorAscii" w:hAnsiTheme="minorAscii" w:cstheme="minorBidi"/>
          <w:color w:val="000000" w:themeColor="text1" w:themeTint="FF" w:themeShade="FF"/>
          <w:sz w:val="28"/>
          <w:szCs w:val="28"/>
          <w:lang w:val="es-ES"/>
        </w:rPr>
        <w:t xml:space="preserve">organizaciones </w:t>
      </w:r>
      <w:r w:rsidRPr="6166E10D" w:rsidR="00714F35">
        <w:rPr>
          <w:rFonts w:ascii="Calibri" w:hAnsi="Calibri" w:eastAsia="Calibri" w:cs="Arial" w:asciiTheme="minorAscii" w:hAnsiTheme="minorAscii" w:cstheme="minorBidi"/>
          <w:color w:val="000000" w:themeColor="text1" w:themeTint="FF" w:themeShade="FF"/>
          <w:sz w:val="28"/>
          <w:szCs w:val="28"/>
          <w:lang w:val="es-ES"/>
        </w:rPr>
        <w:t xml:space="preserve">de </w:t>
      </w:r>
      <w:r w:rsidRPr="6166E10D" w:rsidR="119DEFE6">
        <w:rPr>
          <w:rFonts w:ascii="Calibri" w:hAnsi="Calibri" w:eastAsia="Calibri" w:cs="Arial" w:asciiTheme="minorAscii" w:hAnsiTheme="minorAscii" w:cstheme="minorBidi"/>
          <w:color w:val="000000" w:themeColor="text1" w:themeTint="FF" w:themeShade="FF"/>
          <w:sz w:val="28"/>
          <w:szCs w:val="28"/>
          <w:lang w:val="es-ES"/>
        </w:rPr>
        <w:t>pacientes en</w:t>
      </w:r>
      <w:r w:rsidRPr="6166E10D" w:rsidR="003925B8">
        <w:rPr>
          <w:rFonts w:ascii="Calibri" w:hAnsi="Calibri" w:eastAsia="Calibri" w:cs="Arial" w:asciiTheme="minorAscii" w:hAnsiTheme="minorAscii" w:cstheme="minorBidi"/>
          <w:color w:val="000000" w:themeColor="text1" w:themeTint="FF" w:themeShade="FF"/>
          <w:sz w:val="28"/>
          <w:szCs w:val="28"/>
          <w:lang w:val="es-ES"/>
        </w:rPr>
        <w:t xml:space="preserve"> </w:t>
      </w:r>
      <w:r w:rsidRPr="6166E10D" w:rsidR="00451F5D">
        <w:rPr>
          <w:rFonts w:ascii="Calibri" w:hAnsi="Calibri" w:eastAsia="Calibri" w:cs="Arial" w:asciiTheme="minorAscii" w:hAnsiTheme="minorAscii" w:cstheme="minorBidi"/>
          <w:color w:val="000000" w:themeColor="text1" w:themeTint="FF" w:themeShade="FF"/>
          <w:sz w:val="28"/>
          <w:szCs w:val="28"/>
          <w:lang w:val="es-ES"/>
        </w:rPr>
        <w:t>p</w:t>
      </w:r>
      <w:r w:rsidRPr="6166E10D" w:rsidR="003925B8">
        <w:rPr>
          <w:rFonts w:ascii="Calibri" w:hAnsi="Calibri" w:eastAsia="Calibri" w:cs="Arial" w:asciiTheme="minorAscii" w:hAnsiTheme="minorAscii" w:cstheme="minorBidi"/>
          <w:color w:val="000000" w:themeColor="text1" w:themeTint="FF" w:themeShade="FF"/>
          <w:sz w:val="28"/>
          <w:szCs w:val="28"/>
          <w:lang w:val="es-ES"/>
        </w:rPr>
        <w:t xml:space="preserve">aíses </w:t>
      </w:r>
      <w:r w:rsidRPr="6166E10D" w:rsidR="5BC0648A">
        <w:rPr>
          <w:rFonts w:ascii="Calibri" w:hAnsi="Calibri" w:eastAsia="Calibri" w:cs="Arial" w:asciiTheme="minorAscii" w:hAnsiTheme="minorAscii" w:cstheme="minorBidi"/>
          <w:color w:val="000000" w:themeColor="text1" w:themeTint="FF" w:themeShade="FF"/>
          <w:sz w:val="28"/>
          <w:szCs w:val="28"/>
          <w:lang w:val="es-ES"/>
        </w:rPr>
        <w:t>europeos</w:t>
      </w:r>
      <w:r w:rsidRPr="6166E10D" w:rsidR="00451F5D">
        <w:rPr>
          <w:rFonts w:ascii="Calibri" w:hAnsi="Calibri" w:eastAsia="Calibri" w:cs="Arial" w:asciiTheme="minorAscii" w:hAnsiTheme="minorAscii" w:cstheme="minorBidi"/>
          <w:color w:val="000000" w:themeColor="text1" w:themeTint="FF" w:themeShade="FF"/>
          <w:sz w:val="28"/>
          <w:szCs w:val="28"/>
          <w:lang w:val="es-ES"/>
        </w:rPr>
        <w:t xml:space="preserve"> </w:t>
      </w:r>
      <w:r w:rsidRPr="6166E10D" w:rsidR="00E2772C">
        <w:rPr>
          <w:rFonts w:ascii="Calibri" w:hAnsi="Calibri" w:eastAsia="Calibri" w:cs="Arial" w:asciiTheme="minorAscii" w:hAnsiTheme="minorAscii" w:cstheme="minorBidi"/>
          <w:color w:val="000000" w:themeColor="text1" w:themeTint="FF" w:themeShade="FF"/>
          <w:sz w:val="28"/>
          <w:szCs w:val="28"/>
          <w:lang w:val="es-ES"/>
        </w:rPr>
        <w:t xml:space="preserve">que </w:t>
      </w:r>
      <w:r w:rsidRPr="6166E10D" w:rsidR="00451F5D">
        <w:rPr>
          <w:rFonts w:ascii="Calibri" w:hAnsi="Calibri" w:eastAsia="Calibri" w:cs="Arial" w:asciiTheme="minorAscii" w:hAnsiTheme="minorAscii" w:cstheme="minorBidi"/>
          <w:color w:val="000000" w:themeColor="text1" w:themeTint="FF" w:themeShade="FF"/>
          <w:sz w:val="28"/>
          <w:szCs w:val="28"/>
          <w:lang w:val="es-ES"/>
        </w:rPr>
        <w:t xml:space="preserve">formas parte </w:t>
      </w:r>
      <w:r w:rsidRPr="6166E10D" w:rsidR="00FE7357">
        <w:rPr>
          <w:rFonts w:ascii="Calibri" w:hAnsi="Calibri" w:eastAsia="Calibri" w:cs="Arial" w:asciiTheme="minorAscii" w:hAnsiTheme="minorAscii" w:cstheme="minorBidi"/>
          <w:color w:val="000000" w:themeColor="text1" w:themeTint="FF" w:themeShade="FF"/>
          <w:sz w:val="28"/>
          <w:szCs w:val="28"/>
          <w:lang w:val="es-ES"/>
        </w:rPr>
        <w:t>de</w:t>
      </w:r>
      <w:r w:rsidRPr="6166E10D" w:rsidR="00E2772C">
        <w:rPr>
          <w:rFonts w:ascii="Calibri" w:hAnsi="Calibri" w:eastAsia="Calibri" w:cs="Arial" w:asciiTheme="minorAscii" w:hAnsiTheme="minorAscii" w:cstheme="minorBidi"/>
          <w:color w:val="000000" w:themeColor="text1" w:themeTint="FF" w:themeShade="FF"/>
          <w:sz w:val="28"/>
          <w:szCs w:val="28"/>
          <w:lang w:val="es-ES"/>
        </w:rPr>
        <w:t xml:space="preserve"> </w:t>
      </w:r>
      <w:r w:rsidRPr="6166E10D" w:rsidR="00EC4D46">
        <w:rPr>
          <w:rFonts w:ascii="Calibri" w:hAnsi="Calibri" w:eastAsia="Calibri" w:cs="Arial" w:asciiTheme="minorAscii" w:hAnsiTheme="minorAscii" w:cstheme="minorBidi"/>
          <w:color w:val="000000" w:themeColor="text1" w:themeTint="FF" w:themeShade="FF"/>
          <w:sz w:val="28"/>
          <w:szCs w:val="28"/>
          <w:lang w:val="es-ES"/>
        </w:rPr>
        <w:t>grupos de estudio.</w:t>
      </w:r>
      <w:r w:rsidRPr="6166E10D" w:rsidR="004E02C6">
        <w:rPr>
          <w:rFonts w:ascii="Calibri" w:hAnsi="Calibri" w:eastAsia="Calibri" w:cs="Arial" w:asciiTheme="minorAscii" w:hAnsiTheme="minorAscii" w:cstheme="minorBidi"/>
          <w:color w:val="000000" w:themeColor="text1" w:themeTint="FF" w:themeShade="FF"/>
          <w:sz w:val="28"/>
          <w:szCs w:val="28"/>
          <w:lang w:val="es-ES"/>
        </w:rPr>
        <w:t xml:space="preserve"> En el futuro, se desarrollarán más módulos para otras </w:t>
      </w:r>
      <w:r w:rsidRPr="6166E10D" w:rsidR="00FE7357">
        <w:rPr>
          <w:rFonts w:ascii="Calibri" w:hAnsi="Calibri" w:eastAsia="Calibri" w:cs="Arial" w:asciiTheme="minorAscii" w:hAnsiTheme="minorAscii" w:cstheme="minorBidi"/>
          <w:color w:val="000000" w:themeColor="text1" w:themeTint="FF" w:themeShade="FF"/>
          <w:sz w:val="28"/>
          <w:szCs w:val="28"/>
          <w:lang w:val="es-ES"/>
        </w:rPr>
        <w:t>afecciones</w:t>
      </w:r>
      <w:r w:rsidRPr="6166E10D" w:rsidR="004E02C6">
        <w:rPr>
          <w:rFonts w:ascii="Calibri" w:hAnsi="Calibri" w:eastAsia="Calibri" w:cs="Arial" w:asciiTheme="minorAscii" w:hAnsiTheme="minorAscii" w:cstheme="minorBidi"/>
          <w:color w:val="000000" w:themeColor="text1" w:themeTint="FF" w:themeShade="FF"/>
          <w:sz w:val="28"/>
          <w:szCs w:val="28"/>
          <w:lang w:val="es-ES"/>
        </w:rPr>
        <w:t>.</w:t>
      </w:r>
    </w:p>
    <w:p w:rsidRPr="00182930" w:rsidR="00E2772C" w:rsidP="30CB687E" w:rsidRDefault="00E2772C" w14:paraId="6AF1B003" w14:textId="034A0D14">
      <w:pPr>
        <w:widowControl w:val="0"/>
        <w:kinsoku w:val="0"/>
        <w:autoSpaceDE w:val="0"/>
        <w:autoSpaceDN w:val="0"/>
        <w:adjustRightInd w:val="0"/>
        <w:spacing w:before="2"/>
        <w:ind w:right="62"/>
        <w:jc w:val="both"/>
        <w:textAlignment w:val="baseline"/>
        <w:rPr>
          <w:rFonts w:ascii="Calibri" w:hAnsi="Calibri" w:eastAsia="Calibri" w:cs="Arial" w:asciiTheme="minorAscii" w:hAnsiTheme="minorAscii" w:cstheme="minorBidi"/>
          <w:color w:val="000000"/>
          <w:sz w:val="28"/>
          <w:szCs w:val="28"/>
          <w:lang w:val="es-ES"/>
        </w:rPr>
      </w:pPr>
    </w:p>
    <w:p w:rsidRPr="00182930" w:rsidR="00E2772C" w:rsidP="30CB687E" w:rsidRDefault="4D74C014" w14:paraId="54FA5834" w14:textId="415C612B">
      <w:pPr>
        <w:widowControl w:val="0"/>
        <w:kinsoku w:val="0"/>
        <w:autoSpaceDE w:val="0"/>
        <w:autoSpaceDN w:val="0"/>
        <w:adjustRightInd w:val="0"/>
        <w:spacing w:before="2"/>
        <w:ind w:right="62"/>
        <w:jc w:val="both"/>
        <w:textAlignment w:val="baseline"/>
        <w:rPr>
          <w:rFonts w:ascii="Calibri" w:hAnsi="Calibri" w:eastAsia="Calibri" w:cs="Arial" w:asciiTheme="minorAscii" w:hAnsiTheme="minorAscii" w:cstheme="minorBidi"/>
          <w:b w:val="1"/>
          <w:bCs w:val="1"/>
          <w:color w:val="000000"/>
          <w:sz w:val="28"/>
          <w:szCs w:val="28"/>
          <w:lang w:val="es-ES"/>
        </w:rPr>
      </w:pPr>
      <w:r w:rsidRPr="30CB687E" w:rsidR="4D74C014">
        <w:rPr>
          <w:rFonts w:ascii="Calibri" w:hAnsi="Calibri" w:eastAsia="Calibri" w:cs="Arial" w:asciiTheme="minorAscii" w:hAnsiTheme="minorAscii" w:cstheme="minorBidi"/>
          <w:b w:val="1"/>
          <w:bCs w:val="1"/>
          <w:color w:val="000000" w:themeColor="text1" w:themeTint="FF" w:themeShade="FF"/>
          <w:sz w:val="28"/>
          <w:szCs w:val="28"/>
          <w:lang w:val="es-ES"/>
        </w:rPr>
        <w:t>¿</w:t>
      </w:r>
      <w:r w:rsidRPr="30CB687E" w:rsidR="00E2772C">
        <w:rPr>
          <w:rFonts w:ascii="Calibri" w:hAnsi="Calibri" w:eastAsia="Calibri" w:cs="Arial" w:asciiTheme="minorAscii" w:hAnsiTheme="minorAscii" w:cstheme="minorBidi"/>
          <w:b w:val="1"/>
          <w:bCs w:val="1"/>
          <w:color w:val="000000" w:themeColor="text1" w:themeTint="FF" w:themeShade="FF"/>
          <w:sz w:val="28"/>
          <w:szCs w:val="28"/>
          <w:lang w:val="es-ES"/>
        </w:rPr>
        <w:t xml:space="preserve">Por qué se </w:t>
      </w:r>
      <w:r w:rsidRPr="30CB687E" w:rsidR="0077009C">
        <w:rPr>
          <w:rFonts w:ascii="Calibri" w:hAnsi="Calibri" w:eastAsia="Calibri" w:cs="Arial" w:asciiTheme="minorAscii" w:hAnsiTheme="minorAscii" w:cstheme="minorBidi"/>
          <w:b w:val="1"/>
          <w:bCs w:val="1"/>
          <w:color w:val="000000" w:themeColor="text1" w:themeTint="FF" w:themeShade="FF"/>
          <w:sz w:val="28"/>
          <w:szCs w:val="28"/>
          <w:lang w:val="es-ES"/>
        </w:rPr>
        <w:t>han puesto en contacto conmigo</w:t>
      </w:r>
      <w:r w:rsidRPr="30CB687E" w:rsidR="00E2772C">
        <w:rPr>
          <w:rFonts w:ascii="Calibri" w:hAnsi="Calibri" w:eastAsia="Calibri" w:cs="Arial" w:asciiTheme="minorAscii" w:hAnsiTheme="minorAscii" w:cstheme="minorBidi"/>
          <w:b w:val="1"/>
          <w:bCs w:val="1"/>
          <w:color w:val="000000" w:themeColor="text1" w:themeTint="FF" w:themeShade="FF"/>
          <w:sz w:val="28"/>
          <w:szCs w:val="28"/>
          <w:lang w:val="es-ES"/>
        </w:rPr>
        <w:t>?</w:t>
      </w:r>
    </w:p>
    <w:p w:rsidRPr="00182930" w:rsidR="00E2772C" w:rsidP="30CB687E" w:rsidRDefault="00E2772C" w14:paraId="23169923" w14:textId="27A20B17">
      <w:pPr>
        <w:widowControl w:val="0"/>
        <w:kinsoku w:val="0"/>
        <w:autoSpaceDE w:val="0"/>
        <w:autoSpaceDN w:val="0"/>
        <w:adjustRightInd w:val="0"/>
        <w:spacing w:before="2"/>
        <w:ind w:right="62"/>
        <w:jc w:val="both"/>
        <w:textAlignment w:val="baseline"/>
        <w:rPr>
          <w:rFonts w:ascii="Calibri" w:hAnsi="Calibri" w:eastAsia="Calibri" w:cs="Arial" w:asciiTheme="minorAscii" w:hAnsiTheme="minorAscii" w:cstheme="minorBidi"/>
          <w:color w:val="000000"/>
          <w:sz w:val="28"/>
          <w:szCs w:val="28"/>
          <w:lang w:val="es-ES"/>
        </w:rPr>
      </w:pPr>
      <w:r w:rsidRPr="30CB687E" w:rsidR="00E2772C">
        <w:rPr>
          <w:rFonts w:ascii="Calibri" w:hAnsi="Calibri" w:eastAsia="Calibri" w:cs="Arial" w:asciiTheme="minorAscii" w:hAnsiTheme="minorAscii" w:cstheme="minorBidi"/>
          <w:color w:val="000000" w:themeColor="text1" w:themeTint="FF" w:themeShade="FF"/>
          <w:sz w:val="28"/>
          <w:szCs w:val="28"/>
          <w:lang w:val="es-ES"/>
        </w:rPr>
        <w:t xml:space="preserve">Usted tiene una </w:t>
      </w:r>
      <w:r w:rsidRPr="30CB687E" w:rsidR="0077009C">
        <w:rPr>
          <w:rFonts w:ascii="Calibri" w:hAnsi="Calibri" w:eastAsia="Calibri" w:cs="Arial" w:asciiTheme="minorAscii" w:hAnsiTheme="minorAscii" w:cstheme="minorBidi"/>
          <w:color w:val="000000" w:themeColor="text1" w:themeTint="FF" w:themeShade="FF"/>
          <w:sz w:val="28"/>
          <w:szCs w:val="28"/>
          <w:lang w:val="es-ES"/>
        </w:rPr>
        <w:t>enfermedad</w:t>
      </w:r>
      <w:r w:rsidRPr="30CB687E" w:rsidR="00E2772C">
        <w:rPr>
          <w:rFonts w:ascii="Calibri" w:hAnsi="Calibri" w:eastAsia="Calibri" w:cs="Arial" w:asciiTheme="minorAscii" w:hAnsiTheme="minorAscii" w:cstheme="minorBidi"/>
          <w:color w:val="000000" w:themeColor="text1" w:themeTint="FF" w:themeShade="FF"/>
          <w:sz w:val="28"/>
          <w:szCs w:val="28"/>
          <w:lang w:val="es-ES"/>
        </w:rPr>
        <w:t xml:space="preserve"> sobre </w:t>
      </w:r>
      <w:r w:rsidRPr="30CB687E" w:rsidR="00D96B8C">
        <w:rPr>
          <w:rFonts w:ascii="Calibri" w:hAnsi="Calibri" w:eastAsia="Calibri" w:cs="Arial" w:asciiTheme="minorAscii" w:hAnsiTheme="minorAscii" w:cstheme="minorBidi"/>
          <w:color w:val="000000" w:themeColor="text1" w:themeTint="FF" w:themeShade="FF"/>
          <w:sz w:val="28"/>
          <w:szCs w:val="28"/>
          <w:lang w:val="es-ES"/>
        </w:rPr>
        <w:t>la que recopilamos</w:t>
      </w:r>
      <w:r w:rsidRPr="30CB687E" w:rsidR="00E2772C">
        <w:rPr>
          <w:rFonts w:ascii="Calibri" w:hAnsi="Calibri" w:eastAsia="Calibri" w:cs="Arial" w:asciiTheme="minorAscii" w:hAnsiTheme="minorAscii" w:cstheme="minorBidi"/>
          <w:color w:val="000000" w:themeColor="text1" w:themeTint="FF" w:themeShade="FF"/>
          <w:sz w:val="28"/>
          <w:szCs w:val="28"/>
          <w:lang w:val="es-ES"/>
        </w:rPr>
        <w:t xml:space="preserve"> </w:t>
      </w:r>
      <w:r w:rsidRPr="30CB687E" w:rsidR="00855B44">
        <w:rPr>
          <w:rFonts w:ascii="Calibri" w:hAnsi="Calibri" w:eastAsia="Calibri" w:cs="Arial" w:asciiTheme="minorAscii" w:hAnsiTheme="minorAscii" w:cstheme="minorBidi"/>
          <w:color w:val="000000" w:themeColor="text1" w:themeTint="FF" w:themeShade="FF"/>
          <w:sz w:val="28"/>
          <w:szCs w:val="28"/>
          <w:lang w:val="es-ES"/>
        </w:rPr>
        <w:t>información</w:t>
      </w:r>
      <w:r w:rsidRPr="30CB687E" w:rsidR="003366F2">
        <w:rPr>
          <w:rFonts w:ascii="Calibri" w:hAnsi="Calibri" w:eastAsia="Calibri" w:cs="Arial" w:asciiTheme="minorAscii" w:hAnsiTheme="minorAscii" w:cstheme="minorBidi"/>
          <w:color w:val="000000" w:themeColor="text1" w:themeTint="FF" w:themeShade="FF"/>
          <w:sz w:val="28"/>
          <w:szCs w:val="28"/>
          <w:lang w:val="es-ES"/>
        </w:rPr>
        <w:t xml:space="preserve"> </w:t>
      </w:r>
      <w:r w:rsidRPr="30CB687E" w:rsidR="00E2772C">
        <w:rPr>
          <w:rFonts w:ascii="Calibri" w:hAnsi="Calibri" w:eastAsia="Calibri" w:cs="Arial" w:asciiTheme="minorAscii" w:hAnsiTheme="minorAscii" w:cstheme="minorBidi"/>
          <w:color w:val="000000" w:themeColor="text1" w:themeTint="FF" w:themeShade="FF"/>
          <w:sz w:val="28"/>
          <w:szCs w:val="28"/>
          <w:lang w:val="es-ES"/>
        </w:rPr>
        <w:t xml:space="preserve">en este registro. </w:t>
      </w:r>
      <w:r w:rsidRPr="30CB687E" w:rsidR="00DF33DD">
        <w:rPr>
          <w:rFonts w:ascii="Calibri" w:hAnsi="Calibri" w:eastAsia="Calibri" w:cs="Arial" w:asciiTheme="minorAscii" w:hAnsiTheme="minorAscii" w:cstheme="minorBidi"/>
          <w:color w:val="000000" w:themeColor="text1" w:themeTint="FF" w:themeShade="FF"/>
          <w:sz w:val="28"/>
          <w:szCs w:val="28"/>
          <w:lang w:val="es-ES"/>
        </w:rPr>
        <w:t>Por</w:t>
      </w:r>
      <w:r w:rsidRPr="30CB687E" w:rsidR="00855B44">
        <w:rPr>
          <w:rFonts w:ascii="Calibri" w:hAnsi="Calibri" w:eastAsia="Calibri" w:cs="Arial" w:asciiTheme="minorAscii" w:hAnsiTheme="minorAscii" w:cstheme="minorBidi"/>
          <w:color w:val="000000" w:themeColor="text1" w:themeTint="FF" w:themeShade="FF"/>
          <w:sz w:val="28"/>
          <w:szCs w:val="28"/>
          <w:lang w:val="es-ES"/>
        </w:rPr>
        <w:t xml:space="preserve"> ello</w:t>
      </w:r>
      <w:r w:rsidRPr="30CB687E" w:rsidR="00DF33DD">
        <w:rPr>
          <w:rFonts w:ascii="Calibri" w:hAnsi="Calibri" w:eastAsia="Calibri" w:cs="Arial" w:asciiTheme="minorAscii" w:hAnsiTheme="minorAscii" w:cstheme="minorBidi"/>
          <w:color w:val="000000" w:themeColor="text1" w:themeTint="FF" w:themeShade="FF"/>
          <w:sz w:val="28"/>
          <w:szCs w:val="28"/>
          <w:lang w:val="es-ES"/>
        </w:rPr>
        <w:t xml:space="preserve">, </w:t>
      </w:r>
      <w:r w:rsidRPr="30CB687E" w:rsidR="00E2772C">
        <w:rPr>
          <w:rFonts w:ascii="Calibri" w:hAnsi="Calibri" w:eastAsia="Calibri" w:cs="Arial" w:asciiTheme="minorAscii" w:hAnsiTheme="minorAscii" w:cstheme="minorBidi"/>
          <w:color w:val="000000" w:themeColor="text1" w:themeTint="FF" w:themeShade="FF"/>
          <w:sz w:val="28"/>
          <w:szCs w:val="28"/>
          <w:lang w:val="es-ES"/>
        </w:rPr>
        <w:t>su médico</w:t>
      </w:r>
      <w:r w:rsidRPr="30CB687E" w:rsidR="00E24F1D">
        <w:rPr>
          <w:rFonts w:ascii="Calibri" w:hAnsi="Calibri" w:eastAsia="Calibri" w:cs="Arial" w:asciiTheme="minorAscii" w:hAnsiTheme="minorAscii" w:cstheme="minorBidi"/>
          <w:color w:val="000000" w:themeColor="text1" w:themeTint="FF" w:themeShade="FF"/>
          <w:sz w:val="28"/>
          <w:szCs w:val="28"/>
          <w:lang w:val="es-ES"/>
        </w:rPr>
        <w:t xml:space="preserve"> u </w:t>
      </w:r>
      <w:r w:rsidRPr="30CB687E" w:rsidR="00E2772C">
        <w:rPr>
          <w:rFonts w:ascii="Calibri" w:hAnsi="Calibri" w:eastAsia="Calibri" w:cs="Arial" w:asciiTheme="minorAscii" w:hAnsiTheme="minorAscii" w:cstheme="minorBidi"/>
          <w:color w:val="000000" w:themeColor="text1" w:themeTint="FF" w:themeShade="FF"/>
          <w:sz w:val="28"/>
          <w:szCs w:val="28"/>
          <w:lang w:val="es-ES"/>
        </w:rPr>
        <w:t xml:space="preserve">organización </w:t>
      </w:r>
      <w:r w:rsidRPr="30CB687E" w:rsidR="2EBA3FC2">
        <w:rPr>
          <w:rFonts w:ascii="Calibri" w:hAnsi="Calibri" w:eastAsia="Calibri" w:cs="Arial" w:asciiTheme="minorAscii" w:hAnsiTheme="minorAscii" w:cstheme="minorBidi"/>
          <w:color w:val="000000" w:themeColor="text1" w:themeTint="FF" w:themeShade="FF"/>
          <w:sz w:val="28"/>
          <w:szCs w:val="28"/>
          <w:lang w:val="es-ES"/>
        </w:rPr>
        <w:t>de pacientes</w:t>
      </w:r>
      <w:r w:rsidRPr="30CB687E" w:rsidR="00C04E37">
        <w:rPr>
          <w:rFonts w:ascii="Calibri" w:hAnsi="Calibri" w:eastAsia="Calibri" w:cs="Arial" w:asciiTheme="minorAscii" w:hAnsiTheme="minorAscii" w:cstheme="minorBidi"/>
          <w:color w:val="000000" w:themeColor="text1" w:themeTint="FF" w:themeShade="FF"/>
          <w:sz w:val="28"/>
          <w:szCs w:val="28"/>
          <w:lang w:val="es-ES"/>
        </w:rPr>
        <w:t xml:space="preserve"> le </w:t>
      </w:r>
      <w:r w:rsidRPr="30CB687E" w:rsidR="2A3D635B">
        <w:rPr>
          <w:rFonts w:ascii="Calibri" w:hAnsi="Calibri" w:eastAsia="Calibri" w:cs="Arial" w:asciiTheme="minorAscii" w:hAnsiTheme="minorAscii" w:cstheme="minorBidi"/>
          <w:color w:val="000000" w:themeColor="text1" w:themeTint="FF" w:themeShade="FF"/>
          <w:sz w:val="28"/>
          <w:szCs w:val="28"/>
          <w:lang w:val="es-ES"/>
        </w:rPr>
        <w:t>ha proporcionado</w:t>
      </w:r>
      <w:r w:rsidRPr="30CB687E" w:rsidR="00E2772C">
        <w:rPr>
          <w:rFonts w:ascii="Calibri" w:hAnsi="Calibri" w:eastAsia="Calibri" w:cs="Arial" w:asciiTheme="minorAscii" w:hAnsiTheme="minorAscii" w:cstheme="minorBidi"/>
          <w:color w:val="000000" w:themeColor="text1" w:themeTint="FF" w:themeShade="FF"/>
          <w:sz w:val="28"/>
          <w:szCs w:val="28"/>
          <w:lang w:val="es-ES"/>
        </w:rPr>
        <w:t xml:space="preserve"> este </w:t>
      </w:r>
      <w:r w:rsidRPr="30CB687E" w:rsidR="00C04E37">
        <w:rPr>
          <w:rFonts w:ascii="Calibri" w:hAnsi="Calibri" w:eastAsia="Calibri" w:cs="Arial" w:asciiTheme="minorAscii" w:hAnsiTheme="minorAscii" w:cstheme="minorBidi"/>
          <w:color w:val="000000" w:themeColor="text1" w:themeTint="FF" w:themeShade="FF"/>
          <w:sz w:val="28"/>
          <w:szCs w:val="28"/>
          <w:lang w:val="es-ES"/>
        </w:rPr>
        <w:t>folleto informativo</w:t>
      </w:r>
      <w:r w:rsidRPr="30CB687E" w:rsidR="00E2772C">
        <w:rPr>
          <w:rFonts w:ascii="Calibri" w:hAnsi="Calibri" w:eastAsia="Calibri" w:cs="Arial" w:asciiTheme="minorAscii" w:hAnsiTheme="minorAscii" w:cstheme="minorBidi"/>
          <w:color w:val="000000" w:themeColor="text1" w:themeTint="FF" w:themeShade="FF"/>
          <w:sz w:val="28"/>
          <w:szCs w:val="28"/>
          <w:lang w:val="es-ES"/>
        </w:rPr>
        <w:t>.</w:t>
      </w:r>
    </w:p>
    <w:p w:rsidRPr="00182930" w:rsidR="00E2772C" w:rsidP="30CB687E" w:rsidRDefault="00E2772C" w14:paraId="34FD89D0" w14:textId="4482583E">
      <w:pPr>
        <w:widowControl w:val="0"/>
        <w:kinsoku w:val="0"/>
        <w:autoSpaceDE w:val="0"/>
        <w:autoSpaceDN w:val="0"/>
        <w:adjustRightInd w:val="0"/>
        <w:spacing w:before="2"/>
        <w:ind w:right="62"/>
        <w:jc w:val="both"/>
        <w:textAlignment w:val="baseline"/>
        <w:rPr>
          <w:rFonts w:ascii="Calibri" w:hAnsi="Calibri" w:eastAsia="Calibri" w:cs="Arial" w:asciiTheme="minorAscii" w:hAnsiTheme="minorAscii" w:cstheme="minorBidi"/>
          <w:color w:val="000000"/>
          <w:sz w:val="28"/>
          <w:szCs w:val="28"/>
          <w:lang w:val="es-ES"/>
        </w:rPr>
      </w:pPr>
    </w:p>
    <w:p w:rsidRPr="00182930" w:rsidR="00E2772C" w:rsidP="30CB687E" w:rsidRDefault="467EB02F" w14:paraId="7D9CCFF1" w14:textId="6F17A976">
      <w:pPr>
        <w:widowControl w:val="0"/>
        <w:kinsoku w:val="0"/>
        <w:autoSpaceDE w:val="0"/>
        <w:autoSpaceDN w:val="0"/>
        <w:adjustRightInd w:val="0"/>
        <w:spacing w:before="2"/>
        <w:ind w:right="62"/>
        <w:jc w:val="both"/>
        <w:textAlignment w:val="baseline"/>
        <w:rPr>
          <w:rFonts w:ascii="Calibri" w:hAnsi="Calibri" w:eastAsia="Calibri" w:cs="Arial" w:asciiTheme="minorAscii" w:hAnsiTheme="minorAscii" w:cstheme="minorBidi"/>
          <w:b w:val="1"/>
          <w:bCs w:val="1"/>
          <w:color w:val="000000"/>
          <w:sz w:val="28"/>
          <w:szCs w:val="28"/>
          <w:lang w:val="es-ES"/>
        </w:rPr>
      </w:pPr>
      <w:r w:rsidRPr="30CB687E" w:rsidR="467EB02F">
        <w:rPr>
          <w:rFonts w:ascii="Calibri" w:hAnsi="Calibri" w:eastAsia="Calibri" w:cs="Arial" w:asciiTheme="minorAscii" w:hAnsiTheme="minorAscii" w:cstheme="minorBidi"/>
          <w:b w:val="1"/>
          <w:bCs w:val="1"/>
          <w:color w:val="000000" w:themeColor="text1" w:themeTint="FF" w:themeShade="FF"/>
          <w:sz w:val="28"/>
          <w:szCs w:val="28"/>
          <w:lang w:val="es-ES"/>
        </w:rPr>
        <w:t>¿</w:t>
      </w:r>
      <w:r w:rsidRPr="30CB687E" w:rsidR="00E2772C">
        <w:rPr>
          <w:rFonts w:ascii="Calibri" w:hAnsi="Calibri" w:eastAsia="Calibri" w:cs="Arial" w:asciiTheme="minorAscii" w:hAnsiTheme="minorAscii" w:cstheme="minorBidi"/>
          <w:b w:val="1"/>
          <w:bCs w:val="1"/>
          <w:color w:val="000000" w:themeColor="text1" w:themeTint="FF" w:themeShade="FF"/>
          <w:sz w:val="28"/>
          <w:szCs w:val="28"/>
          <w:lang w:val="es-ES"/>
        </w:rPr>
        <w:t>Qué significa participar</w:t>
      </w:r>
      <w:r w:rsidRPr="30CB687E" w:rsidR="00565D06">
        <w:rPr>
          <w:rFonts w:ascii="Calibri" w:hAnsi="Calibri" w:eastAsia="Calibri" w:cs="Arial" w:asciiTheme="minorAscii" w:hAnsiTheme="minorAscii" w:cstheme="minorBidi"/>
          <w:b w:val="1"/>
          <w:bCs w:val="1"/>
          <w:color w:val="000000" w:themeColor="text1" w:themeTint="FF" w:themeShade="FF"/>
          <w:sz w:val="28"/>
          <w:szCs w:val="28"/>
          <w:lang w:val="es-ES"/>
        </w:rPr>
        <w:t xml:space="preserve"> en el registro</w:t>
      </w:r>
      <w:r w:rsidRPr="30CB687E" w:rsidR="00E2772C">
        <w:rPr>
          <w:rFonts w:ascii="Calibri" w:hAnsi="Calibri" w:eastAsia="Calibri" w:cs="Arial" w:asciiTheme="minorAscii" w:hAnsiTheme="minorAscii" w:cstheme="minorBidi"/>
          <w:b w:val="1"/>
          <w:bCs w:val="1"/>
          <w:color w:val="000000" w:themeColor="text1" w:themeTint="FF" w:themeShade="FF"/>
          <w:sz w:val="28"/>
          <w:szCs w:val="28"/>
          <w:lang w:val="es-ES"/>
        </w:rPr>
        <w:t>?</w:t>
      </w:r>
    </w:p>
    <w:p w:rsidRPr="00182930" w:rsidR="00E42531" w:rsidP="30CB687E" w:rsidRDefault="00E42531" w14:paraId="79058ADC" w14:textId="7A044259">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E42531">
        <w:rPr>
          <w:rFonts w:ascii="Calibri" w:hAnsi="Calibri" w:eastAsia="Calibri" w:cs="Calibri" w:asciiTheme="minorAscii" w:hAnsiTheme="minorAscii" w:cstheme="minorAscii"/>
          <w:color w:val="000000" w:themeColor="text1" w:themeTint="FF" w:themeShade="FF"/>
          <w:sz w:val="28"/>
          <w:szCs w:val="28"/>
          <w:lang w:val="es-ES"/>
        </w:rPr>
        <w:t xml:space="preserve">La información se toma de su registro médico. No se realizan pruebas adicionales. Le pedimos que ayude con la recopilación de </w:t>
      </w:r>
      <w:r w:rsidRPr="30CB687E" w:rsidR="00C236A2">
        <w:rPr>
          <w:rFonts w:ascii="Calibri" w:hAnsi="Calibri" w:eastAsia="Calibri" w:cs="Calibri" w:asciiTheme="minorAscii" w:hAnsiTheme="minorAscii" w:cstheme="minorAscii"/>
          <w:color w:val="000000" w:themeColor="text1" w:themeTint="FF" w:themeShade="FF"/>
          <w:sz w:val="28"/>
          <w:szCs w:val="28"/>
          <w:lang w:val="es-ES"/>
        </w:rPr>
        <w:t xml:space="preserve">estos </w:t>
      </w:r>
      <w:r w:rsidRPr="30CB687E" w:rsidR="00E42531">
        <w:rPr>
          <w:rFonts w:ascii="Calibri" w:hAnsi="Calibri" w:eastAsia="Calibri" w:cs="Calibri" w:asciiTheme="minorAscii" w:hAnsiTheme="minorAscii" w:cstheme="minorAscii"/>
          <w:color w:val="000000" w:themeColor="text1" w:themeTint="FF" w:themeShade="FF"/>
          <w:sz w:val="28"/>
          <w:szCs w:val="28"/>
          <w:lang w:val="es-ES"/>
        </w:rPr>
        <w:t>datos respondiendo algunos cuestionarios de pacientes</w:t>
      </w:r>
      <w:r w:rsidRPr="30CB687E" w:rsidR="005A0747">
        <w:rPr>
          <w:rFonts w:ascii="Calibri" w:hAnsi="Calibri" w:eastAsia="Calibri" w:cs="Calibri" w:asciiTheme="minorAscii" w:hAnsiTheme="minorAscii" w:cstheme="minorAscii"/>
          <w:color w:val="000000" w:themeColor="text1" w:themeTint="FF" w:themeShade="FF"/>
          <w:sz w:val="28"/>
          <w:szCs w:val="28"/>
          <w:lang w:val="es-ES"/>
        </w:rPr>
        <w:t xml:space="preserve"> para evaluar, por ejemplo</w:t>
      </w:r>
      <w:r w:rsidRPr="30CB687E" w:rsidR="00E42531">
        <w:rPr>
          <w:rFonts w:ascii="Calibri" w:hAnsi="Calibri" w:eastAsia="Calibri" w:cs="Calibri" w:asciiTheme="minorAscii" w:hAnsiTheme="minorAscii" w:cstheme="minorAscii"/>
          <w:color w:val="000000" w:themeColor="text1" w:themeTint="FF" w:themeShade="FF"/>
          <w:sz w:val="28"/>
          <w:szCs w:val="28"/>
          <w:lang w:val="es-ES"/>
        </w:rPr>
        <w:t xml:space="preserve">, la calidad de vida o el dolor. </w:t>
      </w:r>
    </w:p>
    <w:p w:rsidRPr="00182930" w:rsidR="00A97A5A" w:rsidP="30CB687E" w:rsidRDefault="00A97A5A" w14:paraId="34A2A8CB"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p>
    <w:p w:rsidR="00CA25A7" w:rsidP="30CB687E" w:rsidRDefault="00771F40" w14:paraId="3E994FB7" w14:textId="4CBC30EB">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771F40">
        <w:rPr>
          <w:rFonts w:ascii="Calibri" w:hAnsi="Calibri" w:eastAsia="Calibri" w:cs="Calibri" w:asciiTheme="minorAscii" w:hAnsiTheme="minorAscii" w:cstheme="minorAscii"/>
          <w:color w:val="000000" w:themeColor="text1" w:themeTint="FF" w:themeShade="FF"/>
          <w:sz w:val="28"/>
          <w:szCs w:val="28"/>
          <w:lang w:val="es-ES"/>
        </w:rPr>
        <w:t xml:space="preserve">La información que se recopila en el registro y más tarde se utiliza para realizar investigación está </w:t>
      </w:r>
      <w:r w:rsidRPr="30CB687E" w:rsidR="00771F40">
        <w:rPr>
          <w:rFonts w:ascii="Calibri" w:hAnsi="Calibri" w:eastAsia="Calibri" w:cs="Calibri" w:asciiTheme="minorAscii" w:hAnsiTheme="minorAscii" w:cstheme="minorAscii"/>
          <w:color w:val="000000" w:themeColor="text1" w:themeTint="FF" w:themeShade="FF"/>
          <w:sz w:val="28"/>
          <w:szCs w:val="28"/>
          <w:lang w:val="es-ES"/>
        </w:rPr>
        <w:t>seudonimizada</w:t>
      </w:r>
      <w:r w:rsidRPr="30CB687E" w:rsidR="009948AC">
        <w:rPr>
          <w:rFonts w:ascii="Calibri" w:hAnsi="Calibri" w:eastAsia="Calibri" w:cs="Calibri" w:asciiTheme="minorAscii" w:hAnsiTheme="minorAscii" w:cstheme="minorAscii"/>
          <w:color w:val="000000" w:themeColor="text1" w:themeTint="FF" w:themeShade="FF"/>
          <w:sz w:val="28"/>
          <w:szCs w:val="28"/>
          <w:lang w:val="es-ES"/>
        </w:rPr>
        <w:t xml:space="preserve">. Esto </w:t>
      </w:r>
      <w:r w:rsidRPr="30CB687E" w:rsidR="00E42531">
        <w:rPr>
          <w:rFonts w:ascii="Calibri" w:hAnsi="Calibri" w:eastAsia="Calibri" w:cs="Calibri" w:asciiTheme="minorAscii" w:hAnsiTheme="minorAscii" w:cstheme="minorAscii"/>
          <w:color w:val="000000" w:themeColor="text1" w:themeTint="FF" w:themeShade="FF"/>
          <w:sz w:val="28"/>
          <w:szCs w:val="28"/>
          <w:lang w:val="es-ES"/>
        </w:rPr>
        <w:t xml:space="preserve">significa que no se comparte información rastreable, como su nombre o dirección. </w:t>
      </w:r>
      <w:r w:rsidRPr="30CB687E" w:rsidR="00E42531">
        <w:rPr>
          <w:rFonts w:ascii="Calibri" w:hAnsi="Calibri" w:eastAsia="Calibri" w:cs="Calibri" w:asciiTheme="minorAscii" w:hAnsiTheme="minorAscii" w:cstheme="minorAscii"/>
          <w:color w:val="000000" w:themeColor="text1" w:themeTint="FF" w:themeShade="FF"/>
          <w:sz w:val="28"/>
          <w:szCs w:val="28"/>
          <w:lang w:val="es-ES"/>
        </w:rPr>
        <w:t>Los investigadores no pueden ponerse en contacto con usted directamente, ya que su dirección no se almacena.</w:t>
      </w:r>
      <w:r w:rsidRPr="30CB687E" w:rsidR="00E42531">
        <w:rPr>
          <w:rFonts w:ascii="Calibri" w:hAnsi="Calibri" w:eastAsia="Calibri" w:cs="Calibri" w:asciiTheme="minorAscii" w:hAnsiTheme="minorAscii" w:cstheme="minorAscii"/>
          <w:color w:val="000000" w:themeColor="text1" w:themeTint="FF" w:themeShade="FF"/>
          <w:sz w:val="28"/>
          <w:szCs w:val="28"/>
          <w:lang w:val="es-ES"/>
        </w:rPr>
        <w:t xml:space="preserve"> </w:t>
      </w:r>
      <w:r w:rsidRPr="30CB687E" w:rsidR="00A350CC">
        <w:rPr>
          <w:rFonts w:ascii="Calibri" w:hAnsi="Calibri" w:eastAsia="Calibri" w:cs="Calibri" w:asciiTheme="minorAscii" w:hAnsiTheme="minorAscii" w:cstheme="minorAscii"/>
          <w:color w:val="000000" w:themeColor="text1" w:themeTint="FF" w:themeShade="FF"/>
          <w:sz w:val="28"/>
          <w:szCs w:val="28"/>
          <w:lang w:val="es-ES"/>
        </w:rPr>
        <w:t xml:space="preserve">El sistema puede enviar recordatorios automáticos </w:t>
      </w:r>
      <w:r w:rsidRPr="30CB687E" w:rsidR="00E60B92">
        <w:rPr>
          <w:rFonts w:ascii="Calibri" w:hAnsi="Calibri" w:eastAsia="Calibri" w:cs="Calibri" w:asciiTheme="minorAscii" w:hAnsiTheme="minorAscii" w:cstheme="minorAscii"/>
          <w:color w:val="000000" w:themeColor="text1" w:themeTint="FF" w:themeShade="FF"/>
          <w:sz w:val="28"/>
          <w:szCs w:val="28"/>
          <w:lang w:val="es-ES"/>
        </w:rPr>
        <w:t>para completar algunos cuestionarios</w:t>
      </w:r>
      <w:r w:rsidRPr="30CB687E" w:rsidR="00E42531">
        <w:rPr>
          <w:rFonts w:ascii="Calibri" w:hAnsi="Calibri" w:eastAsia="Calibri" w:cs="Calibri" w:asciiTheme="minorAscii" w:hAnsiTheme="minorAscii" w:cstheme="minorAscii"/>
          <w:color w:val="000000" w:themeColor="text1" w:themeTint="FF" w:themeShade="FF"/>
          <w:sz w:val="28"/>
          <w:szCs w:val="28"/>
          <w:lang w:val="es-ES"/>
        </w:rPr>
        <w:t xml:space="preserve">. La persona que </w:t>
      </w:r>
      <w:r w:rsidRPr="30CB687E" w:rsidR="00E60B92">
        <w:rPr>
          <w:rFonts w:ascii="Calibri" w:hAnsi="Calibri" w:eastAsia="Calibri" w:cs="Calibri" w:asciiTheme="minorAscii" w:hAnsiTheme="minorAscii" w:cstheme="minorAscii"/>
          <w:color w:val="000000" w:themeColor="text1" w:themeTint="FF" w:themeShade="FF"/>
          <w:sz w:val="28"/>
          <w:szCs w:val="28"/>
          <w:lang w:val="es-ES"/>
        </w:rPr>
        <w:t>añade</w:t>
      </w:r>
      <w:r w:rsidRPr="30CB687E" w:rsidR="00E42531">
        <w:rPr>
          <w:rFonts w:ascii="Calibri" w:hAnsi="Calibri" w:eastAsia="Calibri" w:cs="Calibri" w:asciiTheme="minorAscii" w:hAnsiTheme="minorAscii" w:cstheme="minorAscii"/>
          <w:color w:val="000000" w:themeColor="text1" w:themeTint="FF" w:themeShade="FF"/>
          <w:sz w:val="28"/>
          <w:szCs w:val="28"/>
          <w:lang w:val="es-ES"/>
        </w:rPr>
        <w:t xml:space="preserve"> </w:t>
      </w:r>
      <w:r w:rsidRPr="30CB687E" w:rsidR="00E60B92">
        <w:rPr>
          <w:rFonts w:ascii="Calibri" w:hAnsi="Calibri" w:eastAsia="Calibri" w:cs="Calibri" w:asciiTheme="minorAscii" w:hAnsiTheme="minorAscii" w:cstheme="minorAscii"/>
          <w:color w:val="000000" w:themeColor="text1" w:themeTint="FF" w:themeShade="FF"/>
          <w:sz w:val="28"/>
          <w:szCs w:val="28"/>
          <w:lang w:val="es-ES"/>
        </w:rPr>
        <w:t xml:space="preserve">la información a la base de datos </w:t>
      </w:r>
      <w:r w:rsidRPr="30CB687E" w:rsidR="00E42531">
        <w:rPr>
          <w:rFonts w:ascii="Calibri" w:hAnsi="Calibri" w:eastAsia="Calibri" w:cs="Calibri" w:asciiTheme="minorAscii" w:hAnsiTheme="minorAscii" w:cstheme="minorAscii"/>
          <w:color w:val="000000" w:themeColor="text1" w:themeTint="FF" w:themeShade="FF"/>
          <w:sz w:val="28"/>
          <w:szCs w:val="28"/>
          <w:lang w:val="es-ES"/>
        </w:rPr>
        <w:t>también puede enviar recordatorio</w:t>
      </w:r>
      <w:r w:rsidRPr="30CB687E" w:rsidR="00E60B92">
        <w:rPr>
          <w:rFonts w:ascii="Calibri" w:hAnsi="Calibri" w:eastAsia="Calibri" w:cs="Calibri" w:asciiTheme="minorAscii" w:hAnsiTheme="minorAscii" w:cstheme="minorAscii"/>
          <w:color w:val="000000" w:themeColor="text1" w:themeTint="FF" w:themeShade="FF"/>
          <w:sz w:val="28"/>
          <w:szCs w:val="28"/>
          <w:lang w:val="es-ES"/>
        </w:rPr>
        <w:t>s</w:t>
      </w:r>
      <w:r w:rsidRPr="30CB687E" w:rsidR="00E42531">
        <w:rPr>
          <w:rFonts w:ascii="Calibri" w:hAnsi="Calibri" w:eastAsia="Calibri" w:cs="Calibri" w:asciiTheme="minorAscii" w:hAnsiTheme="minorAscii" w:cstheme="minorAscii"/>
          <w:color w:val="000000" w:themeColor="text1" w:themeTint="FF" w:themeShade="FF"/>
          <w:sz w:val="28"/>
          <w:szCs w:val="28"/>
          <w:lang w:val="es-ES"/>
        </w:rPr>
        <w:t xml:space="preserve"> a través del sistema. </w:t>
      </w:r>
    </w:p>
    <w:p w:rsidRPr="00182930" w:rsidR="00E60B92" w:rsidP="30CB687E" w:rsidRDefault="00E60B92" w14:paraId="208460C9"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p>
    <w:p w:rsidR="00984A41" w:rsidP="30CB687E" w:rsidRDefault="00984A41" w14:paraId="7E9B34E5"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p>
    <w:p w:rsidRPr="00182930" w:rsidR="00E42531" w:rsidP="30CB687E" w:rsidRDefault="00E42531" w14:paraId="64AD236A" w14:textId="56AE7A6B">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E42531">
        <w:rPr>
          <w:rFonts w:ascii="Calibri" w:hAnsi="Calibri" w:eastAsia="Calibri" w:cs="Calibri" w:asciiTheme="minorAscii" w:hAnsiTheme="minorAscii" w:cstheme="minorAscii"/>
          <w:color w:val="000000" w:themeColor="text1" w:themeTint="FF" w:themeShade="FF"/>
          <w:sz w:val="28"/>
          <w:szCs w:val="28"/>
          <w:lang w:val="es-ES"/>
        </w:rPr>
        <w:t xml:space="preserve">Solo la persona que </w:t>
      </w:r>
      <w:r w:rsidRPr="30CB687E" w:rsidR="00E60B92">
        <w:rPr>
          <w:rFonts w:ascii="Calibri" w:hAnsi="Calibri" w:eastAsia="Calibri" w:cs="Calibri" w:asciiTheme="minorAscii" w:hAnsiTheme="minorAscii" w:cstheme="minorAscii"/>
          <w:color w:val="000000" w:themeColor="text1" w:themeTint="FF" w:themeShade="FF"/>
          <w:sz w:val="28"/>
          <w:szCs w:val="28"/>
          <w:lang w:val="es-ES"/>
        </w:rPr>
        <w:t>agrega</w:t>
      </w:r>
      <w:r w:rsidRPr="30CB687E" w:rsidR="00E42531">
        <w:rPr>
          <w:rFonts w:ascii="Calibri" w:hAnsi="Calibri" w:eastAsia="Calibri" w:cs="Calibri" w:asciiTheme="minorAscii" w:hAnsiTheme="minorAscii" w:cstheme="minorAscii"/>
          <w:color w:val="000000" w:themeColor="text1" w:themeTint="FF" w:themeShade="FF"/>
          <w:sz w:val="28"/>
          <w:szCs w:val="28"/>
          <w:lang w:val="es-ES"/>
        </w:rPr>
        <w:t xml:space="preserve"> </w:t>
      </w:r>
      <w:r w:rsidRPr="30CB687E" w:rsidR="00E60B92">
        <w:rPr>
          <w:rFonts w:ascii="Calibri" w:hAnsi="Calibri" w:eastAsia="Calibri" w:cs="Calibri" w:asciiTheme="minorAscii" w:hAnsiTheme="minorAscii" w:cstheme="minorAscii"/>
          <w:color w:val="000000" w:themeColor="text1" w:themeTint="FF" w:themeShade="FF"/>
          <w:sz w:val="28"/>
          <w:szCs w:val="28"/>
          <w:lang w:val="es-ES"/>
        </w:rPr>
        <w:t>s</w:t>
      </w:r>
      <w:r w:rsidRPr="30CB687E" w:rsidR="00E42531">
        <w:rPr>
          <w:rFonts w:ascii="Calibri" w:hAnsi="Calibri" w:eastAsia="Calibri" w:cs="Calibri" w:asciiTheme="minorAscii" w:hAnsiTheme="minorAscii" w:cstheme="minorAscii"/>
          <w:color w:val="000000" w:themeColor="text1" w:themeTint="FF" w:themeShade="FF"/>
          <w:sz w:val="28"/>
          <w:szCs w:val="28"/>
          <w:lang w:val="es-ES"/>
        </w:rPr>
        <w:t xml:space="preserve">us datos puede vincularlos; </w:t>
      </w:r>
      <w:r w:rsidRPr="30CB687E" w:rsidR="00E60B92">
        <w:rPr>
          <w:rFonts w:ascii="Calibri" w:hAnsi="Calibri" w:eastAsia="Calibri" w:cs="Calibri" w:asciiTheme="minorAscii" w:hAnsiTheme="minorAscii" w:cstheme="minorAscii"/>
          <w:color w:val="000000" w:themeColor="text1" w:themeTint="FF" w:themeShade="FF"/>
          <w:sz w:val="28"/>
          <w:szCs w:val="28"/>
          <w:lang w:val="es-ES"/>
        </w:rPr>
        <w:t>n</w:t>
      </w:r>
      <w:r w:rsidRPr="30CB687E" w:rsidR="00E42531">
        <w:rPr>
          <w:rFonts w:ascii="Calibri" w:hAnsi="Calibri" w:eastAsia="Calibri" w:cs="Calibri" w:asciiTheme="minorAscii" w:hAnsiTheme="minorAscii" w:cstheme="minorAscii"/>
          <w:color w:val="000000" w:themeColor="text1" w:themeTint="FF" w:themeShade="FF"/>
          <w:sz w:val="28"/>
          <w:szCs w:val="28"/>
          <w:lang w:val="es-ES"/>
        </w:rPr>
        <w:t xml:space="preserve">adie más tiene </w:t>
      </w:r>
      <w:r w:rsidRPr="30CB687E" w:rsidR="00E60B92">
        <w:rPr>
          <w:rFonts w:ascii="Calibri" w:hAnsi="Calibri" w:eastAsia="Calibri" w:cs="Calibri" w:asciiTheme="minorAscii" w:hAnsiTheme="minorAscii" w:cstheme="minorAscii"/>
          <w:color w:val="000000" w:themeColor="text1" w:themeTint="FF" w:themeShade="FF"/>
          <w:sz w:val="28"/>
          <w:szCs w:val="28"/>
          <w:lang w:val="es-ES"/>
        </w:rPr>
        <w:t>manera de hacerlo</w:t>
      </w:r>
      <w:r w:rsidRPr="30CB687E" w:rsidR="00E42531">
        <w:rPr>
          <w:rFonts w:ascii="Calibri" w:hAnsi="Calibri" w:eastAsia="Calibri" w:cs="Calibri" w:asciiTheme="minorAscii" w:hAnsiTheme="minorAscii" w:cstheme="minorAscii"/>
          <w:color w:val="000000" w:themeColor="text1" w:themeTint="FF" w:themeShade="FF"/>
          <w:sz w:val="28"/>
          <w:szCs w:val="28"/>
          <w:lang w:val="es-ES"/>
        </w:rPr>
        <w:t>. Los datos se introducen en un sitio web seguro. Nadie más puede identificar a las personas en el registro, ni siquiera el equipo de gestión del proyecto. Si elige estar en el registro, puede ver sus propios datos si lo desea. Deberá proporcionar una dirección de correo electrónico para acceder. Puede cambiar su consentimiento en cualquier momento.</w:t>
      </w:r>
    </w:p>
    <w:p w:rsidRPr="00182930" w:rsidR="00826C4E" w:rsidP="30CB687E" w:rsidRDefault="00826C4E" w14:paraId="5318C978"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p>
    <w:p w:rsidRPr="00182930" w:rsidR="00E42531" w:rsidP="30CB687E" w:rsidRDefault="00E42531" w14:paraId="61347F55" w14:textId="67C66C32">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E42531">
        <w:rPr>
          <w:rFonts w:ascii="Calibri" w:hAnsi="Calibri" w:eastAsia="Calibri" w:cs="Calibri" w:asciiTheme="minorAscii" w:hAnsiTheme="minorAscii" w:cstheme="minorAscii"/>
          <w:color w:val="000000" w:themeColor="text1" w:themeTint="FF" w:themeShade="FF"/>
          <w:sz w:val="28"/>
          <w:szCs w:val="28"/>
          <w:lang w:val="es-ES"/>
        </w:rPr>
        <w:t>Debido a que el registro está diseñado para obtener resultados a largo plazo, los datos se almacenarán durante 30 años (incluso después de fallecer). Esto se debe a que hay pocos pacientes con</w:t>
      </w:r>
      <w:r w:rsidRPr="30CB687E" w:rsidR="00F167D2">
        <w:rPr>
          <w:rFonts w:ascii="Calibri" w:hAnsi="Calibri" w:eastAsia="Calibri" w:cs="Calibri" w:asciiTheme="minorAscii" w:hAnsiTheme="minorAscii" w:cstheme="minorAscii"/>
          <w:color w:val="000000" w:themeColor="text1" w:themeTint="FF" w:themeShade="FF"/>
          <w:sz w:val="28"/>
          <w:szCs w:val="28"/>
          <w:lang w:val="es-ES"/>
        </w:rPr>
        <w:t xml:space="preserve"> su enfermedad, ya que esta es rara</w:t>
      </w:r>
      <w:r w:rsidRPr="30CB687E" w:rsidR="00E42531">
        <w:rPr>
          <w:rFonts w:ascii="Calibri" w:hAnsi="Calibri" w:eastAsia="Calibri" w:cs="Calibri" w:asciiTheme="minorAscii" w:hAnsiTheme="minorAscii" w:cstheme="minorAscii"/>
          <w:color w:val="000000" w:themeColor="text1" w:themeTint="FF" w:themeShade="FF"/>
          <w:sz w:val="28"/>
          <w:szCs w:val="28"/>
          <w:lang w:val="es-ES"/>
        </w:rPr>
        <w:t>. Siempre puede optar por detener la recopilación de datos.</w:t>
      </w:r>
    </w:p>
    <w:p w:rsidRPr="00182930" w:rsidR="00E42531" w:rsidP="30CB687E" w:rsidRDefault="00E42531" w14:paraId="44A9B9DC" w14:textId="5D10AA0E">
      <w:pPr>
        <w:widowControl w:val="0"/>
        <w:kinsoku w:val="0"/>
        <w:autoSpaceDE w:val="0"/>
        <w:autoSpaceDN w:val="0"/>
        <w:adjustRightInd w:val="0"/>
        <w:spacing w:before="2"/>
        <w:ind w:right="62"/>
        <w:jc w:val="both"/>
        <w:textAlignment w:val="baseline"/>
        <w:rPr>
          <w:rFonts w:ascii="Calibri" w:hAnsi="Calibri" w:eastAsia="Calibri" w:cs="Arial" w:asciiTheme="minorAscii" w:hAnsiTheme="minorAscii" w:cstheme="minorBidi"/>
          <w:color w:val="000000"/>
          <w:sz w:val="28"/>
          <w:szCs w:val="28"/>
          <w:lang w:val="es-ES"/>
        </w:rPr>
      </w:pPr>
    </w:p>
    <w:p w:rsidRPr="00182930" w:rsidR="00E2772C" w:rsidP="30CB687E" w:rsidRDefault="6892B738" w14:paraId="5656D630" w14:textId="5E018E36">
      <w:pPr>
        <w:widowControl w:val="0"/>
        <w:kinsoku w:val="0"/>
        <w:autoSpaceDE w:val="0"/>
        <w:autoSpaceDN w:val="0"/>
        <w:adjustRightInd w:val="0"/>
        <w:spacing w:before="2"/>
        <w:ind w:right="62"/>
        <w:jc w:val="both"/>
        <w:textAlignment w:val="baseline"/>
        <w:rPr>
          <w:rFonts w:ascii="Calibri" w:hAnsi="Calibri" w:eastAsia="Calibri" w:cs="Arial" w:asciiTheme="minorAscii" w:hAnsiTheme="minorAscii" w:cstheme="minorBidi"/>
          <w:b w:val="1"/>
          <w:bCs w:val="1"/>
          <w:color w:val="000000"/>
          <w:sz w:val="28"/>
          <w:szCs w:val="28"/>
          <w:lang w:val="es-ES"/>
        </w:rPr>
      </w:pPr>
      <w:r w:rsidRPr="30CB687E" w:rsidR="6892B738">
        <w:rPr>
          <w:rFonts w:ascii="Calibri" w:hAnsi="Calibri" w:eastAsia="Calibri" w:cs="Arial" w:asciiTheme="minorAscii" w:hAnsiTheme="minorAscii" w:cstheme="minorBidi"/>
          <w:b w:val="1"/>
          <w:bCs w:val="1"/>
          <w:color w:val="000000" w:themeColor="text1" w:themeTint="FF" w:themeShade="FF"/>
          <w:sz w:val="28"/>
          <w:szCs w:val="28"/>
          <w:lang w:val="es-ES"/>
        </w:rPr>
        <w:t>¿</w:t>
      </w:r>
      <w:r w:rsidRPr="30CB687E" w:rsidR="00E2772C">
        <w:rPr>
          <w:rFonts w:ascii="Calibri" w:hAnsi="Calibri" w:eastAsia="Calibri" w:cs="Arial" w:asciiTheme="minorAscii" w:hAnsiTheme="minorAscii" w:cstheme="minorBidi"/>
          <w:b w:val="1"/>
          <w:bCs w:val="1"/>
          <w:color w:val="000000" w:themeColor="text1" w:themeTint="FF" w:themeShade="FF"/>
          <w:sz w:val="28"/>
          <w:szCs w:val="28"/>
          <w:lang w:val="es-ES"/>
        </w:rPr>
        <w:t xml:space="preserve">Qué se espera de </w:t>
      </w:r>
      <w:r w:rsidRPr="30CB687E" w:rsidR="00F167D2">
        <w:rPr>
          <w:rFonts w:ascii="Calibri" w:hAnsi="Calibri" w:eastAsia="Calibri" w:cs="Arial" w:asciiTheme="minorAscii" w:hAnsiTheme="minorAscii" w:cstheme="minorBidi"/>
          <w:b w:val="1"/>
          <w:bCs w:val="1"/>
          <w:color w:val="000000" w:themeColor="text1" w:themeTint="FF" w:themeShade="FF"/>
          <w:sz w:val="28"/>
          <w:szCs w:val="28"/>
          <w:lang w:val="es-ES"/>
        </w:rPr>
        <w:t>usted</w:t>
      </w:r>
      <w:r w:rsidRPr="30CB687E" w:rsidR="00E2772C">
        <w:rPr>
          <w:rFonts w:ascii="Calibri" w:hAnsi="Calibri" w:eastAsia="Calibri" w:cs="Arial" w:asciiTheme="minorAscii" w:hAnsiTheme="minorAscii" w:cstheme="minorBidi"/>
          <w:b w:val="1"/>
          <w:bCs w:val="1"/>
          <w:color w:val="000000" w:themeColor="text1" w:themeTint="FF" w:themeShade="FF"/>
          <w:sz w:val="28"/>
          <w:szCs w:val="28"/>
          <w:lang w:val="es-ES"/>
        </w:rPr>
        <w:t>?</w:t>
      </w:r>
    </w:p>
    <w:p w:rsidRPr="00182930" w:rsidR="00F8074E" w:rsidP="30CB687E" w:rsidRDefault="00F8074E" w14:paraId="0DF21021" w14:textId="2C63A3AC">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F8074E">
        <w:rPr>
          <w:rFonts w:ascii="Calibri" w:hAnsi="Calibri" w:eastAsia="Calibri" w:cs="Calibri" w:asciiTheme="minorAscii" w:hAnsiTheme="minorAscii" w:cstheme="minorAscii"/>
          <w:color w:val="000000" w:themeColor="text1" w:themeTint="FF" w:themeShade="FF"/>
          <w:sz w:val="28"/>
          <w:szCs w:val="28"/>
          <w:lang w:val="es-ES"/>
        </w:rPr>
        <w:t>Nada. No se realizan pruebas adicionales. Puede optar por completar cuestionarios para pacientes. Para ello, deje su dirección de correo electrónico en el formulario de consentimiento y esté atento a su bandeja de correo no deseado. Se enviarán códigos de acceso a este correo electrónico y deberá activar su cuenta.</w:t>
      </w:r>
    </w:p>
    <w:p w:rsidRPr="00182930" w:rsidR="00F8074E" w:rsidP="30CB687E" w:rsidRDefault="00F8074E" w14:paraId="5AB19537" w14:textId="47583605">
      <w:pPr>
        <w:widowControl w:val="0"/>
        <w:kinsoku w:val="0"/>
        <w:autoSpaceDE w:val="0"/>
        <w:autoSpaceDN w:val="0"/>
        <w:adjustRightInd w:val="0"/>
        <w:spacing w:before="2"/>
        <w:ind w:right="62"/>
        <w:jc w:val="both"/>
        <w:textAlignment w:val="baseline"/>
        <w:rPr>
          <w:rFonts w:ascii="Calibri" w:hAnsi="Calibri" w:eastAsia="Calibri" w:cs="Arial" w:asciiTheme="minorAscii" w:hAnsiTheme="minorAscii" w:cstheme="minorBidi"/>
          <w:color w:val="000000"/>
          <w:sz w:val="28"/>
          <w:szCs w:val="28"/>
          <w:lang w:val="es-ES"/>
        </w:rPr>
      </w:pPr>
    </w:p>
    <w:p w:rsidRPr="00182930" w:rsidR="009E43FC" w:rsidP="30CB687E" w:rsidRDefault="65115458" w14:paraId="509489DD" w14:textId="4131BD5F">
      <w:pPr>
        <w:widowControl w:val="0"/>
        <w:kinsoku w:val="0"/>
        <w:autoSpaceDE w:val="0"/>
        <w:autoSpaceDN w:val="0"/>
        <w:adjustRightInd w:val="0"/>
        <w:spacing w:before="2"/>
        <w:ind w:right="62"/>
        <w:jc w:val="both"/>
        <w:textAlignment w:val="baseline"/>
        <w:rPr>
          <w:rFonts w:ascii="Calibri" w:hAnsi="Calibri" w:eastAsia="Calibri" w:cs="Arial" w:asciiTheme="minorAscii" w:hAnsiTheme="minorAscii" w:cstheme="minorBidi"/>
          <w:color w:val="000000"/>
          <w:sz w:val="28"/>
          <w:szCs w:val="28"/>
          <w:lang w:val="es-ES"/>
        </w:rPr>
      </w:pPr>
      <w:r w:rsidRPr="30CB687E" w:rsidR="65115458">
        <w:rPr>
          <w:rFonts w:ascii="Calibri" w:hAnsi="Calibri" w:eastAsia="Calibri" w:cs="Arial" w:asciiTheme="minorAscii" w:hAnsiTheme="minorAscii" w:cstheme="minorBidi"/>
          <w:b w:val="1"/>
          <w:bCs w:val="1"/>
          <w:color w:val="000000" w:themeColor="text1" w:themeTint="FF" w:themeShade="FF"/>
          <w:sz w:val="28"/>
          <w:szCs w:val="28"/>
          <w:lang w:val="es-ES"/>
        </w:rPr>
        <w:t>¿</w:t>
      </w:r>
      <w:r w:rsidRPr="30CB687E" w:rsidR="00F8074E">
        <w:rPr>
          <w:rFonts w:ascii="Calibri" w:hAnsi="Calibri" w:eastAsia="Calibri" w:cs="Arial" w:asciiTheme="minorAscii" w:hAnsiTheme="minorAscii" w:cstheme="minorBidi"/>
          <w:b w:val="1"/>
          <w:bCs w:val="1"/>
          <w:color w:val="000000" w:themeColor="text1" w:themeTint="FF" w:themeShade="FF"/>
          <w:sz w:val="28"/>
          <w:szCs w:val="28"/>
          <w:lang w:val="es-ES"/>
        </w:rPr>
        <w:t>Cuáles son las posibles desventajas y riesgos del Registr</w:t>
      </w:r>
      <w:r w:rsidRPr="30CB687E" w:rsidR="00476397">
        <w:rPr>
          <w:rFonts w:ascii="Calibri" w:hAnsi="Calibri" w:eastAsia="Calibri" w:cs="Arial" w:asciiTheme="minorAscii" w:hAnsiTheme="minorAscii" w:cstheme="minorBidi"/>
          <w:b w:val="1"/>
          <w:bCs w:val="1"/>
          <w:color w:val="000000" w:themeColor="text1" w:themeTint="FF" w:themeShade="FF"/>
          <w:sz w:val="28"/>
          <w:szCs w:val="28"/>
          <w:lang w:val="es-ES"/>
        </w:rPr>
        <w:t>o Core</w:t>
      </w:r>
      <w:r w:rsidRPr="30CB687E" w:rsidR="00F8074E">
        <w:rPr>
          <w:rFonts w:ascii="Calibri" w:hAnsi="Calibri" w:eastAsia="Calibri" w:cs="Arial" w:asciiTheme="minorAscii" w:hAnsiTheme="minorAscii" w:cstheme="minorBidi"/>
          <w:b w:val="1"/>
          <w:bCs w:val="1"/>
          <w:color w:val="000000" w:themeColor="text1" w:themeTint="FF" w:themeShade="FF"/>
          <w:sz w:val="28"/>
          <w:szCs w:val="28"/>
          <w:lang w:val="es-ES"/>
        </w:rPr>
        <w:t xml:space="preserve">? </w:t>
      </w:r>
    </w:p>
    <w:p w:rsidRPr="00182930" w:rsidR="00F8074E" w:rsidP="30CB687E" w:rsidRDefault="00F8074E" w14:paraId="1A6169C7" w14:textId="6672E9C5">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F8074E">
        <w:rPr>
          <w:rFonts w:ascii="Calibri" w:hAnsi="Calibri" w:eastAsia="Calibri" w:cs="Calibri" w:asciiTheme="minorAscii" w:hAnsiTheme="minorAscii" w:cstheme="minorAscii"/>
          <w:color w:val="000000" w:themeColor="text1" w:themeTint="FF" w:themeShade="FF"/>
          <w:sz w:val="28"/>
          <w:szCs w:val="28"/>
          <w:lang w:val="es-ES"/>
        </w:rPr>
        <w:t>No vemos ninguna desventaja para participar. La participación no es obligatoria.</w:t>
      </w:r>
    </w:p>
    <w:p w:rsidRPr="00182930" w:rsidR="009E43FC" w:rsidP="30CB687E" w:rsidRDefault="009E43FC" w14:paraId="4206FCB5" w14:textId="0BC065C7">
      <w:pPr>
        <w:widowControl w:val="0"/>
        <w:kinsoku w:val="0"/>
        <w:autoSpaceDE w:val="0"/>
        <w:autoSpaceDN w:val="0"/>
        <w:adjustRightInd w:val="0"/>
        <w:spacing w:before="2"/>
        <w:ind w:right="62"/>
        <w:jc w:val="both"/>
        <w:textAlignment w:val="baseline"/>
        <w:rPr>
          <w:rFonts w:ascii="Calibri" w:hAnsi="Calibri" w:eastAsia="Calibri" w:cs="Arial" w:asciiTheme="minorAscii" w:hAnsiTheme="minorAscii" w:cstheme="minorBidi"/>
          <w:b w:val="1"/>
          <w:bCs w:val="1"/>
          <w:color w:val="000000"/>
          <w:sz w:val="28"/>
          <w:szCs w:val="28"/>
          <w:lang w:val="es-ES"/>
        </w:rPr>
      </w:pPr>
    </w:p>
    <w:p w:rsidRPr="00182930" w:rsidR="0093672F" w:rsidP="30CB687E" w:rsidRDefault="00F8074E" w14:paraId="322E8DBA" w14:textId="7168DFB1">
      <w:pPr>
        <w:widowControl w:val="0"/>
        <w:kinsoku w:val="0"/>
        <w:autoSpaceDE w:val="0"/>
        <w:autoSpaceDN w:val="0"/>
        <w:adjustRightInd w:val="0"/>
        <w:spacing w:before="2"/>
        <w:ind w:right="62"/>
        <w:jc w:val="both"/>
        <w:textAlignment w:val="baseline"/>
        <w:rPr>
          <w:rFonts w:ascii="Calibri" w:hAnsi="Calibri" w:eastAsia="Calibri" w:cs="Arial" w:asciiTheme="minorAscii" w:hAnsiTheme="minorAscii" w:cstheme="minorBidi"/>
          <w:color w:val="000000"/>
          <w:sz w:val="28"/>
          <w:szCs w:val="28"/>
          <w:lang w:val="es-ES"/>
        </w:rPr>
      </w:pPr>
      <w:r w:rsidRPr="30CB687E" w:rsidR="00F8074E">
        <w:rPr>
          <w:rFonts w:ascii="Calibri" w:hAnsi="Calibri" w:eastAsia="Calibri" w:cs="Arial" w:asciiTheme="minorAscii" w:hAnsiTheme="minorAscii" w:cstheme="minorBidi"/>
          <w:b w:val="1"/>
          <w:bCs w:val="1"/>
          <w:color w:val="000000" w:themeColor="text1" w:themeTint="FF" w:themeShade="FF"/>
          <w:sz w:val="28"/>
          <w:szCs w:val="28"/>
          <w:lang w:val="es-ES"/>
        </w:rPr>
        <w:t xml:space="preserve">Si no quiere participar o </w:t>
      </w:r>
      <w:r w:rsidRPr="30CB687E" w:rsidR="00476397">
        <w:rPr>
          <w:rFonts w:ascii="Calibri" w:hAnsi="Calibri" w:eastAsia="Calibri" w:cs="Arial" w:asciiTheme="minorAscii" w:hAnsiTheme="minorAscii" w:cstheme="minorBidi"/>
          <w:b w:val="1"/>
          <w:bCs w:val="1"/>
          <w:color w:val="000000" w:themeColor="text1" w:themeTint="FF" w:themeShade="FF"/>
          <w:sz w:val="28"/>
          <w:szCs w:val="28"/>
          <w:lang w:val="es-ES"/>
        </w:rPr>
        <w:t>desea</w:t>
      </w:r>
      <w:r w:rsidRPr="30CB687E" w:rsidR="00F8074E">
        <w:rPr>
          <w:rFonts w:ascii="Calibri" w:hAnsi="Calibri" w:eastAsia="Calibri" w:cs="Arial" w:asciiTheme="minorAscii" w:hAnsiTheme="minorAscii" w:cstheme="minorBidi"/>
          <w:b w:val="1"/>
          <w:bCs w:val="1"/>
          <w:color w:val="000000" w:themeColor="text1" w:themeTint="FF" w:themeShade="FF"/>
          <w:sz w:val="28"/>
          <w:szCs w:val="28"/>
          <w:lang w:val="es-ES"/>
        </w:rPr>
        <w:t xml:space="preserve"> parar </w:t>
      </w:r>
    </w:p>
    <w:p w:rsidRPr="00182930" w:rsidR="00F8074E" w:rsidP="30CB687E" w:rsidRDefault="00F8074E" w14:paraId="2623BC14" w14:textId="5320F39C">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F8074E">
        <w:rPr>
          <w:rFonts w:ascii="Calibri" w:hAnsi="Calibri" w:eastAsia="Calibri" w:cs="Calibri" w:asciiTheme="minorAscii" w:hAnsiTheme="minorAscii" w:cstheme="minorAscii"/>
          <w:color w:val="000000" w:themeColor="text1" w:themeTint="FF" w:themeShade="FF"/>
          <w:sz w:val="28"/>
          <w:szCs w:val="28"/>
          <w:lang w:val="es-ES"/>
        </w:rPr>
        <w:t>Si no desea participar, su médico asumirá que no desea que su información se almacene y comparta. Su tratamiento no se verá afectado por su decisión.</w:t>
      </w:r>
    </w:p>
    <w:p w:rsidRPr="00182930" w:rsidR="00F67F4A" w:rsidP="30CB687E" w:rsidRDefault="00F8074E" w14:paraId="3675B47D" w14:textId="56DA0B23">
      <w:pPr>
        <w:widowControl w:val="0"/>
        <w:kinsoku w:val="0"/>
        <w:autoSpaceDE w:val="0"/>
        <w:autoSpaceDN w:val="0"/>
        <w:adjustRightInd w:val="0"/>
        <w:spacing w:before="2"/>
        <w:ind w:right="62"/>
        <w:jc w:val="both"/>
        <w:textAlignment w:val="baseline"/>
        <w:rPr>
          <w:rFonts w:ascii="Calibri" w:hAnsi="Calibri" w:eastAsia="Calibri" w:cs="Arial" w:asciiTheme="minorAscii" w:hAnsiTheme="minorAscii" w:cstheme="minorBidi"/>
          <w:color w:val="000000" w:themeColor="text1"/>
          <w:sz w:val="28"/>
          <w:szCs w:val="28"/>
          <w:lang w:val="es-ES"/>
        </w:rPr>
      </w:pPr>
      <w:r w:rsidRPr="30CB687E" w:rsidR="00F8074E">
        <w:rPr>
          <w:rFonts w:ascii="Calibri" w:hAnsi="Calibri" w:eastAsia="Calibri" w:cs="Arial" w:asciiTheme="minorAscii" w:hAnsiTheme="minorAscii" w:cstheme="minorBidi"/>
          <w:color w:val="000000" w:themeColor="text1" w:themeTint="FF" w:themeShade="FF"/>
          <w:sz w:val="28"/>
          <w:szCs w:val="28"/>
          <w:lang w:val="es-ES"/>
        </w:rPr>
        <w:t>Si participa, puede cambiar de opinión y detener</w:t>
      </w:r>
      <w:r w:rsidRPr="30CB687E" w:rsidR="00917C13">
        <w:rPr>
          <w:rFonts w:ascii="Calibri" w:hAnsi="Calibri" w:eastAsia="Calibri" w:cs="Arial" w:asciiTheme="minorAscii" w:hAnsiTheme="minorAscii" w:cstheme="minorBidi"/>
          <w:color w:val="000000" w:themeColor="text1" w:themeTint="FF" w:themeShade="FF"/>
          <w:sz w:val="28"/>
          <w:szCs w:val="28"/>
          <w:lang w:val="es-ES"/>
        </w:rPr>
        <w:t xml:space="preserve"> su participación</w:t>
      </w:r>
      <w:r w:rsidRPr="30CB687E" w:rsidR="00F8074E">
        <w:rPr>
          <w:rFonts w:ascii="Calibri" w:hAnsi="Calibri" w:eastAsia="Calibri" w:cs="Arial" w:asciiTheme="minorAscii" w:hAnsiTheme="minorAscii" w:cstheme="minorBidi"/>
          <w:color w:val="000000" w:themeColor="text1" w:themeTint="FF" w:themeShade="FF"/>
          <w:sz w:val="28"/>
          <w:szCs w:val="28"/>
          <w:lang w:val="es-ES"/>
        </w:rPr>
        <w:t xml:space="preserve"> en cualquier momento sin tener que explicar por qué. Debe informar a su médico o hacerlo usted mismo en </w:t>
      </w:r>
      <w:r w:rsidRPr="30CB687E" w:rsidR="00563BF4">
        <w:rPr>
          <w:rFonts w:ascii="Calibri" w:hAnsi="Calibri" w:eastAsia="Calibri" w:cs="Arial" w:asciiTheme="minorAscii" w:hAnsiTheme="minorAscii" w:cstheme="minorBidi"/>
          <w:color w:val="000000" w:themeColor="text1" w:themeTint="FF" w:themeShade="FF"/>
          <w:sz w:val="28"/>
          <w:szCs w:val="28"/>
          <w:lang w:val="es-ES"/>
        </w:rPr>
        <w:t>la plataforma para pacientes</w:t>
      </w:r>
      <w:r w:rsidRPr="30CB687E" w:rsidR="00F8074E">
        <w:rPr>
          <w:rFonts w:ascii="Calibri" w:hAnsi="Calibri" w:eastAsia="Calibri" w:cs="Arial" w:asciiTheme="minorAscii" w:hAnsiTheme="minorAscii" w:cstheme="minorBidi"/>
          <w:color w:val="000000" w:themeColor="text1" w:themeTint="FF" w:themeShade="FF"/>
          <w:sz w:val="28"/>
          <w:szCs w:val="28"/>
          <w:lang w:val="es-ES"/>
        </w:rPr>
        <w:t xml:space="preserve">. </w:t>
      </w:r>
      <w:r w:rsidRPr="30CB687E" w:rsidR="74F4BB3A">
        <w:rPr>
          <w:rFonts w:ascii="Calibri" w:hAnsi="Calibri" w:eastAsia="Calibri" w:cs="Arial" w:asciiTheme="minorAscii" w:hAnsiTheme="minorAscii" w:cstheme="minorBidi"/>
          <w:color w:val="000000" w:themeColor="text1" w:themeTint="FF" w:themeShade="FF"/>
          <w:sz w:val="28"/>
          <w:szCs w:val="28"/>
          <w:lang w:val="es-ES"/>
        </w:rPr>
        <w:t>A petición suya, todos sus datos pueden eliminarse de los registros y no utilizarse para estudios futuros; sin embargo, los datos que ya han sido compartidos con investigadores podrán utilizarse aun en sus investigaciones.</w:t>
      </w:r>
    </w:p>
    <w:p w:rsidRPr="00182930" w:rsidR="00F67F4A" w:rsidP="30CB687E" w:rsidRDefault="00F67F4A" w14:paraId="69DE0380" w14:textId="50ED789B">
      <w:pPr>
        <w:widowControl w:val="0"/>
        <w:kinsoku w:val="0"/>
        <w:autoSpaceDE w:val="0"/>
        <w:autoSpaceDN w:val="0"/>
        <w:adjustRightInd w:val="0"/>
        <w:spacing w:before="2"/>
        <w:ind w:right="62"/>
        <w:jc w:val="both"/>
        <w:textAlignment w:val="baseline"/>
        <w:rPr>
          <w:rFonts w:ascii="Calibri" w:hAnsi="Calibri" w:eastAsia="Calibri" w:cs="Arial" w:asciiTheme="minorAscii" w:hAnsiTheme="minorAscii" w:cstheme="minorBidi"/>
          <w:color w:val="000000"/>
          <w:sz w:val="28"/>
          <w:szCs w:val="28"/>
          <w:lang w:val="es-ES"/>
        </w:rPr>
      </w:pPr>
    </w:p>
    <w:p w:rsidRPr="00182930" w:rsidR="00701AED" w:rsidP="30CB687E" w:rsidRDefault="00F8074E" w14:paraId="74D7F36C"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F8074E">
        <w:rPr>
          <w:rFonts w:ascii="Calibri" w:hAnsi="Calibri" w:eastAsia="Calibri" w:cs="Calibri" w:asciiTheme="minorAscii" w:hAnsiTheme="minorAscii" w:cstheme="minorAscii"/>
          <w:b w:val="1"/>
          <w:bCs w:val="1"/>
          <w:color w:val="000000" w:themeColor="text1" w:themeTint="FF" w:themeShade="FF"/>
          <w:sz w:val="28"/>
          <w:szCs w:val="28"/>
          <w:lang w:val="es-ES"/>
        </w:rPr>
        <w:t xml:space="preserve">Fin del registro </w:t>
      </w:r>
    </w:p>
    <w:p w:rsidRPr="00182930" w:rsidR="00F8074E" w:rsidP="30CB687E" w:rsidRDefault="00F8074E" w14:paraId="606D9F4B" w14:textId="7E9D426A">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F8074E">
        <w:rPr>
          <w:rFonts w:ascii="Calibri" w:hAnsi="Calibri" w:eastAsia="Calibri" w:cs="Calibri" w:asciiTheme="minorAscii" w:hAnsiTheme="minorAscii" w:cstheme="minorAscii"/>
          <w:color w:val="000000" w:themeColor="text1" w:themeTint="FF" w:themeShade="FF"/>
          <w:sz w:val="28"/>
          <w:szCs w:val="28"/>
          <w:lang w:val="es-ES"/>
        </w:rPr>
        <w:t>Su participación en el registro termina si:</w:t>
      </w:r>
    </w:p>
    <w:p w:rsidRPr="00182930" w:rsidR="00E2772C" w:rsidP="30CB687E" w:rsidRDefault="00E2772C" w14:paraId="48EDD6E1" w14:textId="1CC0E18B">
      <w:pPr>
        <w:widowControl w:val="0"/>
        <w:kinsoku w:val="0"/>
        <w:autoSpaceDE w:val="0"/>
        <w:autoSpaceDN w:val="0"/>
        <w:adjustRightInd w:val="0"/>
        <w:spacing w:before="2"/>
        <w:ind w:right="62"/>
        <w:jc w:val="both"/>
        <w:textAlignment w:val="baseline"/>
        <w:rPr>
          <w:rFonts w:ascii="Calibri" w:hAnsi="Calibri" w:eastAsia="游明朝" w:cs="Arial" w:asciiTheme="minorAscii" w:hAnsiTheme="minorAscii" w:eastAsiaTheme="minorEastAsia" w:cstheme="minorBidi"/>
          <w:color w:val="000000"/>
          <w:sz w:val="28"/>
          <w:szCs w:val="28"/>
          <w:lang w:val="es-ES"/>
        </w:rPr>
      </w:pPr>
    </w:p>
    <w:p w:rsidRPr="00182930" w:rsidR="00E2772C" w:rsidP="30CB687E" w:rsidRDefault="00E2772C" w14:paraId="67594C47" w14:textId="4062CE29">
      <w:pPr>
        <w:pStyle w:val="ListParagraph"/>
        <w:widowControl w:val="0"/>
        <w:numPr>
          <w:ilvl w:val="0"/>
          <w:numId w:val="21"/>
        </w:numPr>
        <w:kinsoku w:val="0"/>
        <w:autoSpaceDE w:val="0"/>
        <w:autoSpaceDN w:val="0"/>
        <w:adjustRightInd w:val="0"/>
        <w:spacing w:before="2" w:after="0" w:line="240" w:lineRule="auto"/>
        <w:ind w:right="62"/>
        <w:jc w:val="both"/>
        <w:textAlignment w:val="baseline"/>
        <w:rPr>
          <w:rFonts w:ascii="Calibri" w:hAnsi="Calibri" w:eastAsia="Calibri" w:cs="Calibri" w:asciiTheme="minorAscii" w:hAnsiTheme="minorAscii" w:eastAsiaTheme="minorAscii" w:cstheme="minorAscii"/>
          <w:color w:val="000000"/>
          <w:sz w:val="28"/>
          <w:szCs w:val="28"/>
          <w:lang w:val="es-ES"/>
        </w:rPr>
      </w:pPr>
      <w:r w:rsidRPr="30CB687E" w:rsidR="00E2772C">
        <w:rPr>
          <w:rFonts w:ascii="Calibri" w:hAnsi="Calibri" w:eastAsia="Calibri" w:cs="Calibri" w:asciiTheme="minorAscii" w:hAnsiTheme="minorAscii" w:eastAsiaTheme="minorAscii" w:cstheme="minorAscii"/>
          <w:color w:val="000000" w:themeColor="text1" w:themeTint="FF" w:themeShade="FF"/>
          <w:sz w:val="28"/>
          <w:szCs w:val="28"/>
          <w:lang w:val="es-ES"/>
        </w:rPr>
        <w:t>elige parar;</w:t>
      </w:r>
    </w:p>
    <w:p w:rsidRPr="00182930" w:rsidR="00E2772C" w:rsidP="30CB687E" w:rsidRDefault="00E2772C" w14:paraId="67D03820" w14:textId="631FF20E">
      <w:pPr>
        <w:pStyle w:val="ListParagraph"/>
        <w:widowControl w:val="0"/>
        <w:numPr>
          <w:ilvl w:val="0"/>
          <w:numId w:val="21"/>
        </w:numPr>
        <w:kinsoku w:val="0"/>
        <w:autoSpaceDE w:val="0"/>
        <w:autoSpaceDN w:val="0"/>
        <w:adjustRightInd w:val="0"/>
        <w:spacing w:before="2" w:after="0" w:line="240" w:lineRule="auto"/>
        <w:ind w:right="62"/>
        <w:jc w:val="both"/>
        <w:textAlignment w:val="baseline"/>
        <w:rPr>
          <w:rFonts w:ascii="Calibri" w:hAnsi="Calibri" w:eastAsia="Calibri" w:cs="Calibri" w:asciiTheme="minorAscii" w:hAnsiTheme="minorAscii" w:eastAsiaTheme="minorAscii" w:cstheme="minorAscii"/>
          <w:color w:val="000000"/>
          <w:sz w:val="28"/>
          <w:szCs w:val="28"/>
          <w:lang w:val="es-ES"/>
        </w:rPr>
      </w:pPr>
      <w:r w:rsidRPr="30CB687E" w:rsidR="00E2772C">
        <w:rPr>
          <w:rFonts w:ascii="Calibri" w:hAnsi="Calibri" w:eastAsia="Calibri" w:cs="Calibri" w:asciiTheme="minorAscii" w:hAnsiTheme="minorAscii" w:eastAsiaTheme="minorAscii" w:cstheme="minorAscii"/>
          <w:color w:val="000000" w:themeColor="text1" w:themeTint="FF" w:themeShade="FF"/>
          <w:sz w:val="28"/>
          <w:szCs w:val="28"/>
          <w:lang w:val="es-ES"/>
        </w:rPr>
        <w:t>el registro deja de existir;</w:t>
      </w:r>
    </w:p>
    <w:p w:rsidRPr="00182930" w:rsidR="001E2E00" w:rsidP="30CB687E" w:rsidRDefault="00E2772C" w14:paraId="2525A892" w14:textId="414F3FE5">
      <w:pPr>
        <w:pStyle w:val="ListParagraph"/>
        <w:widowControl w:val="0"/>
        <w:numPr>
          <w:ilvl w:val="0"/>
          <w:numId w:val="21"/>
        </w:numPr>
        <w:kinsoku w:val="0"/>
        <w:autoSpaceDE w:val="0"/>
        <w:autoSpaceDN w:val="0"/>
        <w:adjustRightInd w:val="0"/>
        <w:spacing w:before="2" w:after="0" w:line="240" w:lineRule="auto"/>
        <w:ind w:right="62"/>
        <w:jc w:val="both"/>
        <w:textAlignment w:val="baseline"/>
        <w:rPr>
          <w:rFonts w:ascii="Calibri" w:hAnsi="Calibri" w:eastAsia="Calibri" w:cs="Calibri" w:asciiTheme="minorAscii" w:hAnsiTheme="minorAscii" w:eastAsiaTheme="minorAscii" w:cstheme="minorAscii"/>
          <w:color w:val="000000"/>
          <w:sz w:val="28"/>
          <w:szCs w:val="28"/>
          <w:lang w:val="es-ES"/>
        </w:rPr>
      </w:pPr>
      <w:r w:rsidRPr="30CB687E" w:rsidR="00E2772C">
        <w:rPr>
          <w:rFonts w:ascii="Calibri" w:hAnsi="Calibri" w:eastAsia="Calibri" w:cs="Calibri" w:asciiTheme="minorAscii" w:hAnsiTheme="minorAscii" w:eastAsiaTheme="minorAscii" w:cstheme="minorAscii"/>
          <w:color w:val="000000" w:themeColor="text1" w:themeTint="FF" w:themeShade="FF"/>
          <w:sz w:val="28"/>
          <w:szCs w:val="28"/>
          <w:lang w:val="es-ES"/>
        </w:rPr>
        <w:t>EuRREB</w:t>
      </w:r>
      <w:r w:rsidRPr="30CB687E" w:rsidR="00E2772C">
        <w:rPr>
          <w:rFonts w:ascii="Calibri" w:hAnsi="Calibri" w:eastAsia="Calibri" w:cs="Calibri" w:asciiTheme="minorAscii" w:hAnsiTheme="minorAscii" w:eastAsiaTheme="minorAscii" w:cstheme="minorAscii"/>
          <w:color w:val="000000" w:themeColor="text1" w:themeTint="FF" w:themeShade="FF"/>
          <w:sz w:val="28"/>
          <w:szCs w:val="28"/>
          <w:lang w:val="es-ES"/>
        </w:rPr>
        <w:t xml:space="preserve">, las autoridades reguladoras o </w:t>
      </w:r>
      <w:r w:rsidRPr="30CB687E" w:rsidR="50CBE7CC">
        <w:rPr>
          <w:rFonts w:ascii="Calibri" w:hAnsi="Calibri" w:eastAsia="Calibri" w:cs="Calibri" w:asciiTheme="minorAscii" w:hAnsiTheme="minorAscii" w:eastAsiaTheme="minorAscii" w:cstheme="minorAscii"/>
          <w:color w:val="000000" w:themeColor="text1" w:themeTint="FF" w:themeShade="FF"/>
          <w:sz w:val="28"/>
          <w:szCs w:val="28"/>
          <w:lang w:val="es-ES"/>
        </w:rPr>
        <w:t>el comité</w:t>
      </w:r>
      <w:r w:rsidRPr="30CB687E" w:rsidR="00E2772C">
        <w:rPr>
          <w:rFonts w:ascii="Calibri" w:hAnsi="Calibri" w:eastAsia="Calibri" w:cs="Calibri" w:asciiTheme="minorAscii" w:hAnsiTheme="minorAscii" w:eastAsiaTheme="minorAscii" w:cstheme="minorAscii"/>
          <w:color w:val="000000" w:themeColor="text1" w:themeTint="FF" w:themeShade="FF"/>
          <w:sz w:val="28"/>
          <w:szCs w:val="28"/>
          <w:lang w:val="es-ES"/>
        </w:rPr>
        <w:t xml:space="preserve"> </w:t>
      </w:r>
      <w:r w:rsidRPr="30CB687E" w:rsidR="46583A41">
        <w:rPr>
          <w:rFonts w:ascii="Calibri" w:hAnsi="Calibri" w:eastAsia="Calibri" w:cs="Calibri" w:asciiTheme="minorAscii" w:hAnsiTheme="minorAscii" w:eastAsiaTheme="minorAscii" w:cstheme="minorAscii"/>
          <w:color w:val="000000" w:themeColor="text1" w:themeTint="FF" w:themeShade="FF"/>
          <w:sz w:val="28"/>
          <w:szCs w:val="28"/>
          <w:lang w:val="es-ES"/>
        </w:rPr>
        <w:t>ético deciden</w:t>
      </w:r>
      <w:r w:rsidRPr="30CB687E" w:rsidR="00E2772C">
        <w:rPr>
          <w:rFonts w:ascii="Calibri" w:hAnsi="Calibri" w:eastAsia="Calibri" w:cs="Calibri" w:asciiTheme="minorAscii" w:hAnsiTheme="minorAscii" w:eastAsiaTheme="minorAscii" w:cstheme="minorAscii"/>
          <w:color w:val="000000" w:themeColor="text1" w:themeTint="FF" w:themeShade="FF"/>
          <w:sz w:val="28"/>
          <w:szCs w:val="28"/>
          <w:lang w:val="es-ES"/>
        </w:rPr>
        <w:t xml:space="preserve"> </w:t>
      </w:r>
      <w:r w:rsidRPr="30CB687E" w:rsidR="007342F8">
        <w:rPr>
          <w:rFonts w:ascii="Calibri" w:hAnsi="Calibri" w:eastAsia="Calibri" w:cs="Calibri" w:asciiTheme="minorAscii" w:hAnsiTheme="minorAscii" w:eastAsiaTheme="minorAscii" w:cstheme="minorAscii"/>
          <w:color w:val="000000" w:themeColor="text1" w:themeTint="FF" w:themeShade="FF"/>
          <w:sz w:val="28"/>
          <w:szCs w:val="28"/>
          <w:lang w:val="es-ES"/>
        </w:rPr>
        <w:t xml:space="preserve">poner fin </w:t>
      </w:r>
    </w:p>
    <w:p w:rsidRPr="00182930" w:rsidR="00E2772C" w:rsidP="30CB687E" w:rsidRDefault="00E2772C" w14:paraId="3A0618E3" w14:textId="5F283928">
      <w:pPr>
        <w:pStyle w:val="ListParagraph"/>
        <w:widowControl w:val="0"/>
        <w:kinsoku w:val="0"/>
        <w:autoSpaceDE w:val="0"/>
        <w:autoSpaceDN w:val="0"/>
        <w:adjustRightInd w:val="0"/>
        <w:spacing w:before="2" w:after="0" w:line="240" w:lineRule="auto"/>
        <w:ind w:right="62"/>
        <w:jc w:val="both"/>
        <w:textAlignment w:val="baseline"/>
        <w:rPr>
          <w:rFonts w:ascii="Calibri" w:hAnsi="Calibri" w:eastAsia="Calibri" w:cs="Calibri" w:asciiTheme="minorAscii" w:hAnsiTheme="minorAscii" w:eastAsiaTheme="minorAscii" w:cstheme="minorAscii"/>
          <w:color w:val="000000"/>
          <w:sz w:val="28"/>
          <w:szCs w:val="28"/>
          <w:lang w:val="es-ES"/>
        </w:rPr>
      </w:pPr>
      <w:r w:rsidRPr="30CB687E" w:rsidR="00E2772C">
        <w:rPr>
          <w:rFonts w:ascii="Calibri" w:hAnsi="Calibri" w:eastAsia="Calibri" w:cs="Calibri" w:asciiTheme="minorAscii" w:hAnsiTheme="minorAscii" w:eastAsiaTheme="minorAscii" w:cstheme="minorAscii"/>
          <w:color w:val="000000" w:themeColor="text1" w:themeTint="FF" w:themeShade="FF"/>
          <w:sz w:val="28"/>
          <w:szCs w:val="28"/>
          <w:lang w:val="es-ES"/>
        </w:rPr>
        <w:t>al registro.</w:t>
      </w:r>
    </w:p>
    <w:p w:rsidR="00984A41" w:rsidP="30CB687E" w:rsidRDefault="00984A41" w14:paraId="46936851"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p>
    <w:p w:rsidRPr="00182930" w:rsidR="00FA74CC" w:rsidP="30CB687E" w:rsidRDefault="00FA74CC" w14:paraId="4DE5D3DA" w14:textId="68B44BD2">
      <w:pPr>
        <w:widowControl w:val="0"/>
        <w:kinsoku w:val="0"/>
        <w:autoSpaceDE w:val="0"/>
        <w:autoSpaceDN w:val="0"/>
        <w:adjustRightInd w:val="0"/>
        <w:spacing w:before="2"/>
        <w:ind w:right="62"/>
        <w:jc w:val="both"/>
        <w:textAlignment w:val="baseline"/>
        <w:rPr>
          <w:rFonts w:ascii="Calibri" w:hAnsi="Calibri" w:eastAsia="Calibri" w:cs="Arial" w:asciiTheme="minorAscii" w:hAnsiTheme="minorAscii" w:cstheme="minorBidi"/>
          <w:color w:val="000000"/>
          <w:sz w:val="28"/>
          <w:szCs w:val="28"/>
          <w:lang w:val="es-ES"/>
        </w:rPr>
      </w:pPr>
      <w:r w:rsidRPr="30CB687E" w:rsidR="00FA74CC">
        <w:rPr>
          <w:rFonts w:ascii="Calibri" w:hAnsi="Calibri" w:eastAsia="Calibri" w:cs="Arial" w:asciiTheme="minorAscii" w:hAnsiTheme="minorAscii" w:cstheme="minorBidi"/>
          <w:color w:val="000000" w:themeColor="text1" w:themeTint="FF" w:themeShade="FF"/>
          <w:sz w:val="28"/>
          <w:szCs w:val="28"/>
          <w:lang w:val="es-ES"/>
        </w:rPr>
        <w:t>Hay actualizaciones anuales de los resultados</w:t>
      </w:r>
      <w:r w:rsidRPr="30CB687E" w:rsidR="006F5E5F">
        <w:rPr>
          <w:rFonts w:ascii="Calibri" w:hAnsi="Calibri" w:eastAsia="Calibri" w:cs="Arial" w:asciiTheme="minorAscii" w:hAnsiTheme="minorAscii" w:cstheme="minorBidi"/>
          <w:color w:val="000000" w:themeColor="text1" w:themeTint="FF" w:themeShade="FF"/>
          <w:sz w:val="28"/>
          <w:szCs w:val="28"/>
          <w:lang w:val="es-ES"/>
        </w:rPr>
        <w:t>,</w:t>
      </w:r>
      <w:r w:rsidRPr="30CB687E" w:rsidR="00FA74CC">
        <w:rPr>
          <w:rFonts w:ascii="Calibri" w:hAnsi="Calibri" w:eastAsia="Calibri" w:cs="Arial" w:asciiTheme="minorAscii" w:hAnsiTheme="minorAscii" w:cstheme="minorBidi"/>
          <w:color w:val="000000" w:themeColor="text1" w:themeTint="FF" w:themeShade="FF"/>
          <w:sz w:val="28"/>
          <w:szCs w:val="28"/>
          <w:lang w:val="es-ES"/>
        </w:rPr>
        <w:t xml:space="preserve"> </w:t>
      </w:r>
      <w:r w:rsidRPr="30CB687E" w:rsidR="006F5E5F">
        <w:rPr>
          <w:rFonts w:ascii="Calibri" w:hAnsi="Calibri" w:eastAsia="Calibri" w:cs="Arial" w:asciiTheme="minorAscii" w:hAnsiTheme="minorAscii" w:cstheme="minorBidi"/>
          <w:color w:val="000000" w:themeColor="text1" w:themeTint="FF" w:themeShade="FF"/>
          <w:sz w:val="28"/>
          <w:szCs w:val="28"/>
          <w:lang w:val="es-ES"/>
        </w:rPr>
        <w:t>estos</w:t>
      </w:r>
      <w:r w:rsidRPr="30CB687E" w:rsidR="00FA74CC">
        <w:rPr>
          <w:rFonts w:ascii="Calibri" w:hAnsi="Calibri" w:eastAsia="Calibri" w:cs="Arial" w:asciiTheme="minorAscii" w:hAnsiTheme="minorAscii" w:cstheme="minorBidi"/>
          <w:color w:val="000000" w:themeColor="text1" w:themeTint="FF" w:themeShade="FF"/>
          <w:sz w:val="28"/>
          <w:szCs w:val="28"/>
          <w:lang w:val="es-ES"/>
        </w:rPr>
        <w:t xml:space="preserve"> se publican en el sitio web de </w:t>
      </w:r>
      <w:r w:rsidRPr="30CB687E" w:rsidR="00FA74CC">
        <w:rPr>
          <w:rFonts w:ascii="Calibri" w:hAnsi="Calibri" w:eastAsia="Calibri" w:cs="Arial" w:asciiTheme="minorAscii" w:hAnsiTheme="minorAscii" w:cstheme="minorBidi"/>
          <w:color w:val="000000" w:themeColor="text1" w:themeTint="FF" w:themeShade="FF"/>
          <w:sz w:val="28"/>
          <w:szCs w:val="28"/>
          <w:lang w:val="es-ES"/>
        </w:rPr>
        <w:t>EuRREB</w:t>
      </w:r>
      <w:r w:rsidRPr="30CB687E" w:rsidR="00FA74CC">
        <w:rPr>
          <w:rFonts w:ascii="Calibri" w:hAnsi="Calibri" w:eastAsia="Calibri" w:cs="Arial" w:asciiTheme="minorAscii" w:hAnsiTheme="minorAscii" w:cstheme="minorBidi"/>
          <w:color w:val="000000" w:themeColor="text1" w:themeTint="FF" w:themeShade="FF"/>
          <w:sz w:val="28"/>
          <w:szCs w:val="28"/>
          <w:lang w:val="es-ES"/>
        </w:rPr>
        <w:t>. Puede verlos o suscribirse a los boletines informativos.</w:t>
      </w:r>
    </w:p>
    <w:p w:rsidR="17A045C1" w:rsidP="30CB687E" w:rsidRDefault="17A045C1" w14:paraId="11B58465" w14:textId="658B4D40">
      <w:pPr>
        <w:widowControl w:val="0"/>
        <w:spacing w:before="2"/>
        <w:ind w:right="62"/>
        <w:jc w:val="both"/>
        <w:rPr>
          <w:rFonts w:ascii="Calibri" w:hAnsi="Calibri" w:eastAsia="Calibri" w:cs="Arial" w:asciiTheme="minorAscii" w:hAnsiTheme="minorAscii" w:cstheme="minorBidi"/>
          <w:b w:val="1"/>
          <w:bCs w:val="1"/>
          <w:color w:val="000000" w:themeColor="text1"/>
          <w:sz w:val="28"/>
          <w:szCs w:val="28"/>
          <w:lang w:val="es-ES"/>
        </w:rPr>
      </w:pPr>
    </w:p>
    <w:p w:rsidRPr="00182930" w:rsidR="003376FD" w:rsidP="30CB687E" w:rsidRDefault="00FA74CC" w14:paraId="70F031E2" w14:textId="4DC2F26A">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b w:val="1"/>
          <w:bCs w:val="1"/>
          <w:color w:val="000000"/>
          <w:sz w:val="28"/>
          <w:szCs w:val="28"/>
          <w:lang w:val="es-ES"/>
        </w:rPr>
      </w:pPr>
      <w:r w:rsidRPr="30CB687E" w:rsidR="00FA74CC">
        <w:rPr>
          <w:rFonts w:ascii="Calibri" w:hAnsi="Calibri" w:eastAsia="Calibri" w:cs="Calibri" w:asciiTheme="minorAscii" w:hAnsiTheme="minorAscii" w:cstheme="minorAscii"/>
          <w:b w:val="1"/>
          <w:bCs w:val="1"/>
          <w:color w:val="000000" w:themeColor="text1" w:themeTint="FF" w:themeShade="FF"/>
          <w:sz w:val="28"/>
          <w:szCs w:val="28"/>
          <w:lang w:val="es-ES"/>
        </w:rPr>
        <w:t xml:space="preserve">Uso y almacenamiento de sus datos </w:t>
      </w:r>
    </w:p>
    <w:p w:rsidRPr="00182930" w:rsidR="00FA74CC" w:rsidP="30CB687E" w:rsidRDefault="00FA74CC" w14:paraId="35F7B18C" w14:textId="195E66E5">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FA74CC">
        <w:rPr>
          <w:rFonts w:ascii="Calibri" w:hAnsi="Calibri" w:eastAsia="Calibri" w:cs="Calibri" w:asciiTheme="minorAscii" w:hAnsiTheme="minorAscii" w:cstheme="minorAscii"/>
          <w:color w:val="000000" w:themeColor="text1" w:themeTint="FF" w:themeShade="FF"/>
          <w:sz w:val="28"/>
          <w:szCs w:val="28"/>
          <w:lang w:val="es-ES"/>
        </w:rPr>
        <w:t>Para este registro, se recopilarán, utilizarán y almacenarán sus datos personales codificados. Esto incluye información de salud. La recopilación, el uso y el almacenamiento de sus datos son necesarios para responder a las preguntas de</w:t>
      </w:r>
      <w:r w:rsidRPr="30CB687E" w:rsidR="0045510D">
        <w:rPr>
          <w:rFonts w:ascii="Calibri" w:hAnsi="Calibri" w:eastAsia="Calibri" w:cs="Calibri" w:asciiTheme="minorAscii" w:hAnsiTheme="minorAscii" w:cstheme="minorAscii"/>
          <w:color w:val="000000" w:themeColor="text1" w:themeTint="FF" w:themeShade="FF"/>
          <w:sz w:val="28"/>
          <w:szCs w:val="28"/>
          <w:lang w:val="es-ES"/>
        </w:rPr>
        <w:t xml:space="preserve"> investigación de</w:t>
      </w:r>
      <w:r w:rsidRPr="30CB687E" w:rsidR="00FA74CC">
        <w:rPr>
          <w:rFonts w:ascii="Calibri" w:hAnsi="Calibri" w:eastAsia="Calibri" w:cs="Calibri" w:asciiTheme="minorAscii" w:hAnsiTheme="minorAscii" w:cstheme="minorAscii"/>
          <w:color w:val="000000" w:themeColor="text1" w:themeTint="FF" w:themeShade="FF"/>
          <w:sz w:val="28"/>
          <w:szCs w:val="28"/>
          <w:lang w:val="es-ES"/>
        </w:rPr>
        <w:t xml:space="preserve"> los estudios. Los resultados se publicarán en revistas científicas, en la página web del registro, o se mostrarán en las redes sociales del registro o de las Redes Europeas de Referencia. Los resultados solo se pueden compartir después de la aprobación </w:t>
      </w:r>
      <w:r w:rsidRPr="30CB687E" w:rsidR="00042FD2">
        <w:rPr>
          <w:rFonts w:ascii="Calibri" w:hAnsi="Calibri" w:eastAsia="Calibri" w:cs="Calibri" w:asciiTheme="minorAscii" w:hAnsiTheme="minorAscii" w:cstheme="minorAscii"/>
          <w:color w:val="000000" w:themeColor="text1" w:themeTint="FF" w:themeShade="FF"/>
          <w:sz w:val="28"/>
          <w:szCs w:val="28"/>
          <w:lang w:val="es-ES"/>
        </w:rPr>
        <w:t>por</w:t>
      </w:r>
      <w:r w:rsidRPr="30CB687E" w:rsidR="00FA74CC">
        <w:rPr>
          <w:rFonts w:ascii="Calibri" w:hAnsi="Calibri" w:eastAsia="Calibri" w:cs="Calibri" w:asciiTheme="minorAscii" w:hAnsiTheme="minorAscii" w:cstheme="minorAscii"/>
          <w:color w:val="000000" w:themeColor="text1" w:themeTint="FF" w:themeShade="FF"/>
          <w:sz w:val="28"/>
          <w:szCs w:val="28"/>
          <w:lang w:val="es-ES"/>
        </w:rPr>
        <w:t xml:space="preserve"> un comité especial que incluye pacientes. </w:t>
      </w:r>
      <w:r w:rsidRPr="30CB687E" w:rsidR="000E1A4C">
        <w:rPr>
          <w:rFonts w:ascii="Calibri" w:hAnsi="Calibri" w:eastAsia="Calibri" w:cs="Calibri" w:asciiTheme="minorAscii" w:hAnsiTheme="minorAscii" w:cstheme="minorAscii"/>
          <w:color w:val="000000" w:themeColor="text1" w:themeTint="FF" w:themeShade="FF"/>
          <w:sz w:val="28"/>
          <w:szCs w:val="28"/>
          <w:lang w:val="es-ES"/>
        </w:rPr>
        <w:t>Ninguna de la información</w:t>
      </w:r>
      <w:r w:rsidRPr="30CB687E" w:rsidR="00FA74CC">
        <w:rPr>
          <w:rFonts w:ascii="Calibri" w:hAnsi="Calibri" w:eastAsia="Calibri" w:cs="Calibri" w:asciiTheme="minorAscii" w:hAnsiTheme="minorAscii" w:cstheme="minorAscii"/>
          <w:color w:val="000000" w:themeColor="text1" w:themeTint="FF" w:themeShade="FF"/>
          <w:sz w:val="28"/>
          <w:szCs w:val="28"/>
          <w:lang w:val="es-ES"/>
        </w:rPr>
        <w:t xml:space="preserve"> compartid</w:t>
      </w:r>
      <w:r w:rsidRPr="30CB687E" w:rsidR="000E1A4C">
        <w:rPr>
          <w:rFonts w:ascii="Calibri" w:hAnsi="Calibri" w:eastAsia="Calibri" w:cs="Calibri" w:asciiTheme="minorAscii" w:hAnsiTheme="minorAscii" w:cstheme="minorAscii"/>
          <w:color w:val="000000" w:themeColor="text1" w:themeTint="FF" w:themeShade="FF"/>
          <w:sz w:val="28"/>
          <w:szCs w:val="28"/>
          <w:lang w:val="es-ES"/>
        </w:rPr>
        <w:t>a</w:t>
      </w:r>
      <w:r w:rsidRPr="30CB687E" w:rsidR="00FA74CC">
        <w:rPr>
          <w:rFonts w:ascii="Calibri" w:hAnsi="Calibri" w:eastAsia="Calibri" w:cs="Calibri" w:asciiTheme="minorAscii" w:hAnsiTheme="minorAscii" w:cstheme="minorAscii"/>
          <w:color w:val="000000" w:themeColor="text1" w:themeTint="FF" w:themeShade="FF"/>
          <w:sz w:val="28"/>
          <w:szCs w:val="28"/>
          <w:lang w:val="es-ES"/>
        </w:rPr>
        <w:t xml:space="preserve"> puede identificarle personalmente. El Registr</w:t>
      </w:r>
      <w:r w:rsidRPr="30CB687E" w:rsidR="000E1A4C">
        <w:rPr>
          <w:rFonts w:ascii="Calibri" w:hAnsi="Calibri" w:eastAsia="Calibri" w:cs="Calibri" w:asciiTheme="minorAscii" w:hAnsiTheme="minorAscii" w:cstheme="minorAscii"/>
          <w:color w:val="000000" w:themeColor="text1" w:themeTint="FF" w:themeShade="FF"/>
          <w:sz w:val="28"/>
          <w:szCs w:val="28"/>
          <w:lang w:val="es-ES"/>
        </w:rPr>
        <w:t>o Core</w:t>
      </w:r>
      <w:r w:rsidRPr="30CB687E" w:rsidR="00FA74CC">
        <w:rPr>
          <w:rFonts w:ascii="Calibri" w:hAnsi="Calibri" w:eastAsia="Calibri" w:cs="Calibri" w:asciiTheme="minorAscii" w:hAnsiTheme="minorAscii" w:cstheme="minorAscii"/>
          <w:color w:val="000000" w:themeColor="text1" w:themeTint="FF" w:themeShade="FF"/>
          <w:sz w:val="28"/>
          <w:szCs w:val="28"/>
          <w:lang w:val="es-ES"/>
        </w:rPr>
        <w:t xml:space="preserve"> colabora internacionalmente con:</w:t>
      </w:r>
    </w:p>
    <w:p w:rsidRPr="00182930" w:rsidR="00FA74CC" w:rsidP="30CB687E" w:rsidRDefault="00FA74CC" w14:paraId="7D7CA92B"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eastAsiaTheme="minorAscii" w:cstheme="minorAscii"/>
          <w:color w:val="000000"/>
          <w:sz w:val="28"/>
          <w:szCs w:val="28"/>
          <w:lang w:val="es-ES"/>
        </w:rPr>
      </w:pPr>
    </w:p>
    <w:p w:rsidRPr="00182930" w:rsidR="00E2772C" w:rsidP="30CB687E" w:rsidRDefault="00E2772C" w14:paraId="2ED73166" w14:textId="00892A1B">
      <w:pPr>
        <w:pStyle w:val="ListParagraph"/>
        <w:widowControl w:val="0"/>
        <w:numPr>
          <w:ilvl w:val="0"/>
          <w:numId w:val="22"/>
        </w:numPr>
        <w:kinsoku w:val="0"/>
        <w:autoSpaceDE w:val="0"/>
        <w:autoSpaceDN w:val="0"/>
        <w:adjustRightInd w:val="0"/>
        <w:spacing w:before="2" w:after="0" w:line="240" w:lineRule="auto"/>
        <w:ind w:right="62"/>
        <w:jc w:val="both"/>
        <w:textAlignment w:val="baseline"/>
        <w:rPr>
          <w:rFonts w:ascii="Calibri" w:hAnsi="Calibri" w:eastAsia="Calibri" w:cs="Calibri" w:asciiTheme="minorAscii" w:hAnsiTheme="minorAscii" w:eastAsiaTheme="minorAscii" w:cstheme="minorAscii"/>
          <w:color w:val="000000"/>
          <w:sz w:val="28"/>
          <w:szCs w:val="28"/>
          <w:lang w:val="es-ES"/>
        </w:rPr>
      </w:pPr>
      <w:r w:rsidRPr="30CB687E" w:rsidR="00E2772C">
        <w:rPr>
          <w:rFonts w:ascii="Calibri" w:hAnsi="Calibri" w:eastAsia="Calibri" w:cs="Calibri" w:asciiTheme="minorAscii" w:hAnsiTheme="minorAscii" w:eastAsiaTheme="minorAscii" w:cstheme="minorAscii"/>
          <w:color w:val="000000" w:themeColor="text1" w:themeTint="FF" w:themeShade="FF"/>
          <w:sz w:val="28"/>
          <w:szCs w:val="28"/>
          <w:lang w:val="es-ES"/>
        </w:rPr>
        <w:t>Otros registros (inter)nacionales</w:t>
      </w:r>
      <w:r w:rsidRPr="30CB687E" w:rsidR="00A432CD">
        <w:rPr>
          <w:rFonts w:ascii="Calibri" w:hAnsi="Calibri" w:eastAsia="Calibri" w:cs="Calibri" w:asciiTheme="minorAscii" w:hAnsiTheme="minorAscii" w:eastAsiaTheme="minorAscii" w:cstheme="minorAscii"/>
          <w:color w:val="000000" w:themeColor="text1" w:themeTint="FF" w:themeShade="FF"/>
          <w:sz w:val="28"/>
          <w:szCs w:val="28"/>
          <w:lang w:val="es-ES"/>
        </w:rPr>
        <w:t>;</w:t>
      </w:r>
    </w:p>
    <w:p w:rsidRPr="00182930" w:rsidR="00E2772C" w:rsidP="30CB687E" w:rsidRDefault="00E2772C" w14:paraId="108EEB1A" w14:textId="6957A6AC">
      <w:pPr>
        <w:pStyle w:val="ListParagraph"/>
        <w:widowControl w:val="0"/>
        <w:numPr>
          <w:ilvl w:val="0"/>
          <w:numId w:val="22"/>
        </w:numPr>
        <w:kinsoku w:val="0"/>
        <w:autoSpaceDE w:val="0"/>
        <w:autoSpaceDN w:val="0"/>
        <w:adjustRightInd w:val="0"/>
        <w:spacing w:before="2" w:after="0" w:line="240" w:lineRule="auto"/>
        <w:ind w:right="62"/>
        <w:jc w:val="both"/>
        <w:textAlignment w:val="baseline"/>
        <w:rPr>
          <w:rFonts w:ascii="Calibri" w:hAnsi="Calibri" w:eastAsia="Calibri" w:cs="Calibri" w:asciiTheme="minorAscii" w:hAnsiTheme="minorAscii" w:eastAsiaTheme="minorAscii" w:cstheme="minorAscii"/>
          <w:color w:val="000000"/>
          <w:sz w:val="28"/>
          <w:szCs w:val="28"/>
          <w:lang w:val="es-ES"/>
        </w:rPr>
      </w:pPr>
      <w:r w:rsidRPr="30CB687E" w:rsidR="00E2772C">
        <w:rPr>
          <w:rFonts w:ascii="Calibri" w:hAnsi="Calibri" w:eastAsia="Calibri" w:cs="Calibri" w:asciiTheme="minorAscii" w:hAnsiTheme="minorAscii" w:eastAsiaTheme="minorAscii" w:cstheme="minorAscii"/>
          <w:color w:val="000000" w:themeColor="text1" w:themeTint="FF" w:themeShade="FF"/>
          <w:sz w:val="28"/>
          <w:szCs w:val="28"/>
          <w:lang w:val="es-ES"/>
        </w:rPr>
        <w:t xml:space="preserve">Las Redes </w:t>
      </w:r>
      <w:r w:rsidRPr="30CB687E" w:rsidR="00EB4D4F">
        <w:rPr>
          <w:rFonts w:ascii="Calibri" w:hAnsi="Calibri" w:eastAsia="Calibri" w:cs="Calibri" w:asciiTheme="minorAscii" w:hAnsiTheme="minorAscii" w:eastAsiaTheme="minorAscii" w:cstheme="minorAscii"/>
          <w:color w:val="000000" w:themeColor="text1" w:themeTint="FF" w:themeShade="FF"/>
          <w:sz w:val="28"/>
          <w:szCs w:val="28"/>
          <w:lang w:val="es-ES"/>
        </w:rPr>
        <w:t xml:space="preserve">Europeas </w:t>
      </w:r>
      <w:r w:rsidRPr="30CB687E" w:rsidR="00E2772C">
        <w:rPr>
          <w:rFonts w:ascii="Calibri" w:hAnsi="Calibri" w:eastAsia="Calibri" w:cs="Calibri" w:asciiTheme="minorAscii" w:hAnsiTheme="minorAscii" w:eastAsiaTheme="minorAscii" w:cstheme="minorAscii"/>
          <w:color w:val="000000" w:themeColor="text1" w:themeTint="FF" w:themeShade="FF"/>
          <w:sz w:val="28"/>
          <w:szCs w:val="28"/>
          <w:lang w:val="es-ES"/>
        </w:rPr>
        <w:t xml:space="preserve">de Referencia para </w:t>
      </w:r>
      <w:r w:rsidRPr="30CB687E" w:rsidR="00621209">
        <w:rPr>
          <w:rFonts w:ascii="Calibri" w:hAnsi="Calibri" w:eastAsia="Calibri" w:cs="Calibri" w:asciiTheme="minorAscii" w:hAnsiTheme="minorAscii" w:eastAsiaTheme="minorAscii" w:cstheme="minorAscii"/>
          <w:color w:val="000000" w:themeColor="text1" w:themeTint="FF" w:themeShade="FF"/>
          <w:sz w:val="28"/>
          <w:szCs w:val="28"/>
          <w:lang w:val="es-ES"/>
        </w:rPr>
        <w:t>enfermedades raras</w:t>
      </w:r>
      <w:r w:rsidRPr="30CB687E" w:rsidR="00E2772C">
        <w:rPr>
          <w:rFonts w:ascii="Calibri" w:hAnsi="Calibri" w:eastAsia="Calibri" w:cs="Calibri" w:asciiTheme="minorAscii" w:hAnsiTheme="minorAscii" w:eastAsiaTheme="minorAscii" w:cstheme="minorAscii"/>
          <w:color w:val="000000" w:themeColor="text1" w:themeTint="FF" w:themeShade="FF"/>
          <w:sz w:val="28"/>
          <w:szCs w:val="28"/>
          <w:lang w:val="es-ES"/>
        </w:rPr>
        <w:t xml:space="preserve"> (</w:t>
      </w:r>
      <w:r w:rsidRPr="30CB687E" w:rsidR="00EB4D4F">
        <w:rPr>
          <w:rFonts w:ascii="Calibri" w:hAnsi="Calibri" w:eastAsia="Calibri" w:cs="Calibri" w:asciiTheme="minorAscii" w:hAnsiTheme="minorAscii" w:eastAsiaTheme="minorAscii" w:cstheme="minorAscii"/>
          <w:color w:val="000000" w:themeColor="text1" w:themeTint="FF" w:themeShade="FF"/>
          <w:sz w:val="28"/>
          <w:szCs w:val="28"/>
          <w:lang w:val="es-ES"/>
        </w:rPr>
        <w:t>ERNs</w:t>
      </w:r>
      <w:r w:rsidRPr="30CB687E" w:rsidR="00E2772C">
        <w:rPr>
          <w:rFonts w:ascii="Calibri" w:hAnsi="Calibri" w:eastAsia="Calibri" w:cs="Calibri" w:asciiTheme="minorAscii" w:hAnsiTheme="minorAscii" w:eastAsiaTheme="minorAscii" w:cstheme="minorAscii"/>
          <w:color w:val="000000" w:themeColor="text1" w:themeTint="FF" w:themeShade="FF"/>
          <w:sz w:val="28"/>
          <w:szCs w:val="28"/>
          <w:lang w:val="es-ES"/>
        </w:rPr>
        <w:t>);</w:t>
      </w:r>
    </w:p>
    <w:p w:rsidRPr="00182930" w:rsidR="00E2772C" w:rsidP="30CB687E" w:rsidRDefault="00E2772C" w14:paraId="406B7FAC" w14:textId="2FA84338">
      <w:pPr>
        <w:pStyle w:val="ListParagraph"/>
        <w:widowControl w:val="0"/>
        <w:numPr>
          <w:ilvl w:val="0"/>
          <w:numId w:val="22"/>
        </w:numPr>
        <w:kinsoku w:val="0"/>
        <w:autoSpaceDE w:val="0"/>
        <w:autoSpaceDN w:val="0"/>
        <w:adjustRightInd w:val="0"/>
        <w:spacing w:before="2" w:after="0" w:line="240" w:lineRule="auto"/>
        <w:ind w:right="62"/>
        <w:jc w:val="both"/>
        <w:textAlignment w:val="baseline"/>
        <w:rPr>
          <w:rFonts w:ascii="Calibri" w:hAnsi="Calibri" w:eastAsia="Calibri" w:cs="Calibri" w:asciiTheme="minorAscii" w:hAnsiTheme="minorAscii" w:eastAsiaTheme="minorAscii" w:cstheme="minorAscii"/>
          <w:color w:val="000000"/>
          <w:sz w:val="28"/>
          <w:szCs w:val="28"/>
          <w:lang w:val="es-ES"/>
        </w:rPr>
      </w:pPr>
      <w:r w:rsidRPr="30CB687E" w:rsidR="00E2772C">
        <w:rPr>
          <w:rFonts w:ascii="Calibri" w:hAnsi="Calibri" w:eastAsia="Calibri" w:cs="Calibri" w:asciiTheme="minorAscii" w:hAnsiTheme="minorAscii" w:eastAsiaTheme="minorAscii" w:cstheme="minorAscii"/>
          <w:color w:val="000000" w:themeColor="text1" w:themeTint="FF" w:themeShade="FF"/>
          <w:sz w:val="28"/>
          <w:szCs w:val="28"/>
          <w:lang w:val="es-ES"/>
        </w:rPr>
        <w:t>Investigadores de organizaciones científicas/clínicas/de pacientes.</w:t>
      </w:r>
    </w:p>
    <w:p w:rsidRPr="00182930" w:rsidR="00623081" w:rsidP="30CB687E" w:rsidRDefault="00623081" w14:paraId="3EFBBF47"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p>
    <w:p w:rsidRPr="00182930" w:rsidR="001F67BF" w:rsidP="30CB687E" w:rsidRDefault="001F67BF" w14:paraId="2AC17CBF" w14:textId="00BB00C1">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1F67BF">
        <w:rPr>
          <w:rFonts w:ascii="Calibri" w:hAnsi="Calibri" w:eastAsia="Calibri" w:cs="Calibri" w:asciiTheme="minorAscii" w:hAnsiTheme="minorAscii" w:cstheme="minorAscii"/>
          <w:color w:val="000000" w:themeColor="text1" w:themeTint="FF" w:themeShade="FF"/>
          <w:sz w:val="28"/>
          <w:szCs w:val="28"/>
          <w:lang w:val="es-ES"/>
        </w:rPr>
        <w:t xml:space="preserve">En el comité independiente para el intercambio de datos, médicos, investigadores y representantes de pacientes deciden </w:t>
      </w:r>
      <w:r w:rsidRPr="30CB687E" w:rsidR="00B13B63">
        <w:rPr>
          <w:rFonts w:ascii="Calibri" w:hAnsi="Calibri" w:eastAsia="Calibri" w:cs="Calibri" w:asciiTheme="minorAscii" w:hAnsiTheme="minorAscii" w:cstheme="minorAscii"/>
          <w:color w:val="000000" w:themeColor="text1" w:themeTint="FF" w:themeShade="FF"/>
          <w:sz w:val="28"/>
          <w:szCs w:val="28"/>
          <w:lang w:val="es-ES"/>
        </w:rPr>
        <w:t xml:space="preserve">de manera conjunta </w:t>
      </w:r>
      <w:r w:rsidRPr="30CB687E" w:rsidR="001F67BF">
        <w:rPr>
          <w:rFonts w:ascii="Calibri" w:hAnsi="Calibri" w:eastAsia="Calibri" w:cs="Calibri" w:asciiTheme="minorAscii" w:hAnsiTheme="minorAscii" w:cstheme="minorAscii"/>
          <w:color w:val="000000" w:themeColor="text1" w:themeTint="FF" w:themeShade="FF"/>
          <w:sz w:val="28"/>
          <w:szCs w:val="28"/>
          <w:lang w:val="es-ES"/>
        </w:rPr>
        <w:t xml:space="preserve">si se pueden compartir los datos. Para más información: </w:t>
      </w:r>
      <w:hyperlink r:id="Rb631038061a44080">
        <w:r w:rsidRPr="30CB687E" w:rsidR="001F67BF">
          <w:rPr>
            <w:rStyle w:val="Hyperlink"/>
            <w:rFonts w:ascii="Calibri" w:hAnsi="Calibri" w:eastAsia="Calibri" w:cs="Calibri" w:asciiTheme="minorAscii" w:hAnsiTheme="minorAscii" w:cstheme="minorAscii"/>
            <w:sz w:val="28"/>
            <w:szCs w:val="28"/>
            <w:lang w:val="es-ES"/>
          </w:rPr>
          <w:t>https://eurreb.eu/about/data-access-committee/</w:t>
        </w:r>
      </w:hyperlink>
      <w:r w:rsidRPr="30CB687E" w:rsidR="001F67BF">
        <w:rPr>
          <w:rFonts w:ascii="Calibri" w:hAnsi="Calibri" w:eastAsia="Calibri" w:cs="Calibri" w:asciiTheme="minorAscii" w:hAnsiTheme="minorAscii" w:cstheme="minorAscii"/>
          <w:color w:val="000000" w:themeColor="text1" w:themeTint="FF" w:themeShade="FF"/>
          <w:sz w:val="28"/>
          <w:szCs w:val="28"/>
          <w:lang w:val="es-ES"/>
        </w:rPr>
        <w:t>.</w:t>
      </w:r>
    </w:p>
    <w:p w:rsidRPr="00182930" w:rsidR="00D96325" w:rsidP="30CB687E" w:rsidRDefault="00D96325" w14:paraId="39576367"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p>
    <w:p w:rsidRPr="00182930" w:rsidR="00D96325" w:rsidP="30CB687E" w:rsidRDefault="001F67BF" w14:paraId="6B530CC3"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1F67BF">
        <w:rPr>
          <w:rFonts w:ascii="Calibri" w:hAnsi="Calibri" w:eastAsia="Calibri" w:cs="Calibri" w:asciiTheme="minorAscii" w:hAnsiTheme="minorAscii" w:cstheme="minorAscii"/>
          <w:b w:val="1"/>
          <w:bCs w:val="1"/>
          <w:color w:val="000000" w:themeColor="text1" w:themeTint="FF" w:themeShade="FF"/>
          <w:sz w:val="28"/>
          <w:szCs w:val="28"/>
          <w:lang w:val="es-ES"/>
        </w:rPr>
        <w:t xml:space="preserve">Confidencialidad de sus datos </w:t>
      </w:r>
    </w:p>
    <w:p w:rsidRPr="00182930" w:rsidR="001F67BF" w:rsidP="30CB687E" w:rsidRDefault="001F67BF" w14:paraId="5BDB774A" w14:textId="15FECEDF">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1F67BF">
        <w:rPr>
          <w:rFonts w:ascii="Calibri" w:hAnsi="Calibri" w:eastAsia="Calibri" w:cs="Calibri" w:asciiTheme="minorAscii" w:hAnsiTheme="minorAscii" w:cstheme="minorAscii"/>
          <w:color w:val="000000" w:themeColor="text1" w:themeTint="FF" w:themeShade="FF"/>
          <w:sz w:val="28"/>
          <w:szCs w:val="28"/>
          <w:lang w:val="es-ES"/>
        </w:rPr>
        <w:t>Para proteger su privacidad, sus datos serán codificados. Su nombre y otra información de identificación se eliminan. Los datos solo se pueden vincular con la clave de código, que permanece segura en el Centro Médico de la Universidad de Leiden (LUMC).</w:t>
      </w:r>
    </w:p>
    <w:p w:rsidRPr="00182930" w:rsidR="001F67BF" w:rsidP="30CB687E" w:rsidRDefault="001F67BF" w14:paraId="0D7C2BCD"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1F67BF">
        <w:rPr>
          <w:rFonts w:ascii="Calibri" w:hAnsi="Calibri" w:eastAsia="Calibri" w:cs="Calibri" w:asciiTheme="minorAscii" w:hAnsiTheme="minorAscii" w:cstheme="minorAscii"/>
          <w:color w:val="000000" w:themeColor="text1" w:themeTint="FF" w:themeShade="FF"/>
          <w:sz w:val="28"/>
          <w:szCs w:val="28"/>
          <w:lang w:val="es-ES"/>
        </w:rPr>
        <w:t>En los informes y publicaciones, los datos no se pueden rastrear hasta usted. Los datos se almacenan de forma centralizada en una base de datos electrónica certificada y segura según las leyes europeas de protección de datos. Esta base de datos se encuentra en los Países Bajos y está gestionada por LUMC.</w:t>
      </w:r>
    </w:p>
    <w:p w:rsidRPr="00182930" w:rsidR="00D96325" w:rsidP="30CB687E" w:rsidRDefault="00D96325" w14:paraId="526DD5EA"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b w:val="1"/>
          <w:bCs w:val="1"/>
          <w:color w:val="000000"/>
          <w:sz w:val="28"/>
          <w:szCs w:val="28"/>
          <w:lang w:val="es-ES"/>
        </w:rPr>
      </w:pPr>
    </w:p>
    <w:p w:rsidRPr="00182930" w:rsidR="00D96325" w:rsidP="30CB687E" w:rsidRDefault="001F67BF" w14:paraId="13D3A1B0"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1F67BF">
        <w:rPr>
          <w:rFonts w:ascii="Calibri" w:hAnsi="Calibri" w:eastAsia="Calibri" w:cs="Calibri" w:asciiTheme="minorAscii" w:hAnsiTheme="minorAscii" w:cstheme="minorAscii"/>
          <w:b w:val="1"/>
          <w:bCs w:val="1"/>
          <w:color w:val="000000" w:themeColor="text1" w:themeTint="FF" w:themeShade="FF"/>
          <w:sz w:val="28"/>
          <w:szCs w:val="28"/>
          <w:lang w:val="es-ES"/>
        </w:rPr>
        <w:t xml:space="preserve">Transferencia fuera de la Unión Europea (UE) </w:t>
      </w:r>
    </w:p>
    <w:p w:rsidRPr="00182930" w:rsidR="001F67BF" w:rsidP="30CB687E" w:rsidRDefault="001F67BF" w14:paraId="6FA909BF" w14:textId="727BD628">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1F67BF">
        <w:rPr>
          <w:rFonts w:ascii="Calibri" w:hAnsi="Calibri" w:eastAsia="Calibri" w:cs="Calibri" w:asciiTheme="minorAscii" w:hAnsiTheme="minorAscii" w:cstheme="minorAscii"/>
          <w:color w:val="000000" w:themeColor="text1" w:themeTint="FF" w:themeShade="FF"/>
          <w:sz w:val="28"/>
          <w:szCs w:val="28"/>
          <w:lang w:val="es-ES"/>
        </w:rPr>
        <w:t>Sus datos codificados también pueden enviarse a países fuera de la UE. En esos países, no se aplican las normas de protección de datos de la UE. Nos aseguraremos de que su privacidad esté igualmente protegida mediante la firma de un acuerdo de intercambio de datos.</w:t>
      </w:r>
    </w:p>
    <w:p w:rsidRPr="00182930" w:rsidR="00D96325" w:rsidP="30CB687E" w:rsidRDefault="00D96325" w14:paraId="6262F0DB"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b w:val="1"/>
          <w:bCs w:val="1"/>
          <w:color w:val="000000"/>
          <w:sz w:val="28"/>
          <w:szCs w:val="28"/>
          <w:lang w:val="es-ES"/>
        </w:rPr>
      </w:pPr>
    </w:p>
    <w:p w:rsidRPr="00182930" w:rsidR="00573C32" w:rsidP="30CB687E" w:rsidRDefault="00573C32" w14:paraId="1A742DFF"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b w:val="1"/>
          <w:bCs w:val="1"/>
          <w:color w:val="000000"/>
          <w:sz w:val="28"/>
          <w:szCs w:val="28"/>
          <w:lang w:val="es-ES"/>
        </w:rPr>
      </w:pPr>
    </w:p>
    <w:p w:rsidRPr="00182930" w:rsidR="00573C32" w:rsidP="30CB687E" w:rsidRDefault="00573C32" w14:paraId="2C6B56CA"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b w:val="1"/>
          <w:bCs w:val="1"/>
          <w:color w:val="000000"/>
          <w:sz w:val="28"/>
          <w:szCs w:val="28"/>
          <w:lang w:val="es-ES"/>
        </w:rPr>
      </w:pPr>
    </w:p>
    <w:p w:rsidRPr="00182930" w:rsidR="00573C32" w:rsidP="30CB687E" w:rsidRDefault="00573C32" w14:paraId="27B9B56B"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b w:val="1"/>
          <w:bCs w:val="1"/>
          <w:color w:val="000000"/>
          <w:sz w:val="28"/>
          <w:szCs w:val="28"/>
          <w:lang w:val="es-ES"/>
        </w:rPr>
      </w:pPr>
    </w:p>
    <w:p w:rsidRPr="00182930" w:rsidR="00573C32" w:rsidP="30CB687E" w:rsidRDefault="00573C32" w14:paraId="10A8BC93"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b w:val="1"/>
          <w:bCs w:val="1"/>
          <w:color w:val="000000"/>
          <w:sz w:val="28"/>
          <w:szCs w:val="28"/>
          <w:lang w:val="es-ES"/>
        </w:rPr>
      </w:pPr>
    </w:p>
    <w:p w:rsidR="00984A41" w:rsidP="30CB687E" w:rsidRDefault="00984A41" w14:paraId="00AA7772"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b w:val="1"/>
          <w:bCs w:val="1"/>
          <w:color w:val="000000"/>
          <w:sz w:val="28"/>
          <w:szCs w:val="28"/>
          <w:lang w:val="es-ES"/>
        </w:rPr>
      </w:pPr>
    </w:p>
    <w:p w:rsidR="00984A41" w:rsidP="30CB687E" w:rsidRDefault="00984A41" w14:paraId="0826E1BB"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b w:val="1"/>
          <w:bCs w:val="1"/>
          <w:color w:val="000000"/>
          <w:sz w:val="28"/>
          <w:szCs w:val="28"/>
          <w:lang w:val="es-ES"/>
        </w:rPr>
      </w:pPr>
    </w:p>
    <w:p w:rsidRPr="00182930" w:rsidR="00D96325" w:rsidP="30CB687E" w:rsidRDefault="001F67BF" w14:paraId="070F3BDE" w14:textId="26B4FBA6">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1F67BF">
        <w:rPr>
          <w:rFonts w:ascii="Calibri" w:hAnsi="Calibri" w:eastAsia="Calibri" w:cs="Calibri" w:asciiTheme="minorAscii" w:hAnsiTheme="minorAscii" w:cstheme="minorAscii"/>
          <w:b w:val="1"/>
          <w:bCs w:val="1"/>
          <w:color w:val="000000" w:themeColor="text1" w:themeTint="FF" w:themeShade="FF"/>
          <w:sz w:val="28"/>
          <w:szCs w:val="28"/>
          <w:lang w:val="es-ES"/>
        </w:rPr>
        <w:t xml:space="preserve">Más información sobre sus derechos </w:t>
      </w:r>
    </w:p>
    <w:p w:rsidRPr="00182930" w:rsidR="00E2772C" w:rsidP="30CB687E" w:rsidRDefault="001F67BF" w14:paraId="15E1435C" w14:textId="2E995A8D">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1F67BF">
        <w:rPr>
          <w:rFonts w:ascii="Calibri" w:hAnsi="Calibri" w:eastAsia="Calibri" w:cs="Calibri" w:asciiTheme="minorAscii" w:hAnsiTheme="minorAscii" w:cstheme="minorAscii"/>
          <w:color w:val="000000" w:themeColor="text1" w:themeTint="FF" w:themeShade="FF"/>
          <w:sz w:val="28"/>
          <w:szCs w:val="28"/>
          <w:lang w:val="es-ES"/>
        </w:rPr>
        <w:t>Para obtener más información sobre sus derechos en el procesamiento de datos, consulte el sitio web de la Autoridad de Protección de Datos de su país.</w:t>
      </w:r>
    </w:p>
    <w:p w:rsidRPr="00182930" w:rsidR="00E2772C" w:rsidP="30CB687E" w:rsidRDefault="00E2772C" w14:paraId="7DE1D1DF"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p>
    <w:p w:rsidRPr="00182930" w:rsidR="00E2772C" w:rsidP="30CB687E" w:rsidRDefault="00694906" w14:paraId="5B3D53B8" w14:textId="0B57BF5A">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b w:val="1"/>
          <w:bCs w:val="1"/>
          <w:color w:val="000000"/>
          <w:sz w:val="28"/>
          <w:szCs w:val="28"/>
          <w:lang w:val="es-ES"/>
        </w:rPr>
      </w:pPr>
      <w:r w:rsidRPr="30CB687E" w:rsidR="00694906">
        <w:rPr>
          <w:rFonts w:ascii="Calibri" w:hAnsi="Calibri" w:eastAsia="Calibri" w:cs="Calibri" w:asciiTheme="minorAscii" w:hAnsiTheme="minorAscii" w:cstheme="minorAscii"/>
          <w:b w:val="1"/>
          <w:bCs w:val="1"/>
          <w:color w:val="000000" w:themeColor="text1" w:themeTint="FF" w:themeShade="FF"/>
          <w:sz w:val="28"/>
          <w:szCs w:val="28"/>
          <w:lang w:val="es-ES"/>
        </w:rPr>
        <w:t xml:space="preserve">1. </w:t>
      </w:r>
      <w:r w:rsidRPr="30CB687E" w:rsidR="00E2772C">
        <w:rPr>
          <w:rFonts w:ascii="Calibri" w:hAnsi="Calibri" w:eastAsia="Calibri" w:cs="Calibri" w:asciiTheme="minorAscii" w:hAnsiTheme="minorAscii" w:cstheme="minorAscii"/>
          <w:b w:val="1"/>
          <w:bCs w:val="1"/>
          <w:color w:val="000000" w:themeColor="text1" w:themeTint="FF" w:themeShade="FF"/>
          <w:sz w:val="28"/>
          <w:szCs w:val="28"/>
          <w:lang w:val="es-ES"/>
        </w:rPr>
        <w:t>Informar</w:t>
      </w:r>
    </w:p>
    <w:p w:rsidRPr="00182930" w:rsidR="00E2772C" w:rsidP="30CB687E" w:rsidRDefault="00381CBF" w14:paraId="5AC18F7C" w14:textId="3CA706F1">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381CBF">
        <w:rPr>
          <w:rFonts w:ascii="Calibri" w:hAnsi="Calibri" w:eastAsia="Calibri" w:cs="Calibri" w:asciiTheme="minorAscii" w:hAnsiTheme="minorAscii" w:cstheme="minorAscii"/>
          <w:color w:val="000000" w:themeColor="text1" w:themeTint="FF" w:themeShade="FF"/>
          <w:sz w:val="28"/>
          <w:szCs w:val="28"/>
          <w:lang w:val="es-ES"/>
        </w:rPr>
        <w:t xml:space="preserve">En su </w:t>
      </w:r>
      <w:r w:rsidRPr="30CB687E" w:rsidR="001A6977">
        <w:rPr>
          <w:rFonts w:ascii="Calibri" w:hAnsi="Calibri" w:eastAsia="Calibri" w:cs="Calibri" w:asciiTheme="minorAscii" w:hAnsiTheme="minorAscii" w:cstheme="minorAscii"/>
          <w:color w:val="000000" w:themeColor="text1" w:themeTint="FF" w:themeShade="FF"/>
          <w:sz w:val="28"/>
          <w:szCs w:val="28"/>
          <w:lang w:val="es-ES"/>
        </w:rPr>
        <w:t>expediente médico</w:t>
      </w:r>
      <w:r w:rsidRPr="30CB687E" w:rsidR="00381CBF">
        <w:rPr>
          <w:rFonts w:ascii="Calibri" w:hAnsi="Calibri" w:eastAsia="Calibri" w:cs="Calibri" w:asciiTheme="minorAscii" w:hAnsiTheme="minorAscii" w:cstheme="minorAscii"/>
          <w:color w:val="000000" w:themeColor="text1" w:themeTint="FF" w:themeShade="FF"/>
          <w:sz w:val="28"/>
          <w:szCs w:val="28"/>
          <w:lang w:val="es-ES"/>
        </w:rPr>
        <w:t xml:space="preserve"> se</w:t>
      </w:r>
      <w:r w:rsidRPr="30CB687E" w:rsidR="001A6977">
        <w:rPr>
          <w:rFonts w:ascii="Calibri" w:hAnsi="Calibri" w:eastAsia="Calibri" w:cs="Calibri" w:asciiTheme="minorAscii" w:hAnsiTheme="minorAscii" w:cstheme="minorAscii"/>
          <w:color w:val="000000" w:themeColor="text1" w:themeTint="FF" w:themeShade="FF"/>
          <w:sz w:val="28"/>
          <w:szCs w:val="28"/>
          <w:lang w:val="es-ES"/>
        </w:rPr>
        <w:t xml:space="preserve"> anotará su participación. Nadie más será informado.</w:t>
      </w:r>
    </w:p>
    <w:p w:rsidRPr="00182930" w:rsidR="00E2772C" w:rsidP="30CB687E" w:rsidRDefault="00E2772C" w14:paraId="4EAA797D"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p>
    <w:p w:rsidRPr="00182930" w:rsidR="00E2772C" w:rsidP="30CB687E" w:rsidRDefault="00694906" w14:paraId="7D038A65" w14:textId="74F52269">
      <w:pPr>
        <w:widowControl w:val="0"/>
        <w:kinsoku w:val="0"/>
        <w:autoSpaceDE w:val="0"/>
        <w:autoSpaceDN w:val="0"/>
        <w:adjustRightInd w:val="0"/>
        <w:spacing w:before="2"/>
        <w:ind w:right="62"/>
        <w:jc w:val="both"/>
        <w:textAlignment w:val="baseline"/>
        <w:rPr>
          <w:rFonts w:ascii="Calibri" w:hAnsi="Calibri" w:eastAsia="Calibri" w:cs="Arial" w:asciiTheme="minorAscii" w:hAnsiTheme="minorAscii" w:cstheme="minorBidi"/>
          <w:b w:val="1"/>
          <w:bCs w:val="1"/>
          <w:color w:val="000000"/>
          <w:sz w:val="28"/>
          <w:szCs w:val="28"/>
          <w:lang w:val="es-ES"/>
        </w:rPr>
      </w:pPr>
      <w:r w:rsidRPr="30CB687E" w:rsidR="00694906">
        <w:rPr>
          <w:rFonts w:ascii="Calibri" w:hAnsi="Calibri" w:eastAsia="Calibri" w:cs="Arial" w:asciiTheme="minorAscii" w:hAnsiTheme="minorAscii" w:cstheme="minorBidi"/>
          <w:b w:val="1"/>
          <w:bCs w:val="1"/>
          <w:color w:val="000000" w:themeColor="text1" w:themeTint="FF" w:themeShade="FF"/>
          <w:sz w:val="28"/>
          <w:szCs w:val="28"/>
          <w:lang w:val="es-ES"/>
        </w:rPr>
        <w:t xml:space="preserve">2. </w:t>
      </w:r>
      <w:r w:rsidRPr="30CB687E" w:rsidR="00E2772C">
        <w:rPr>
          <w:rFonts w:ascii="Calibri" w:hAnsi="Calibri" w:eastAsia="Calibri" w:cs="Arial" w:asciiTheme="minorAscii" w:hAnsiTheme="minorAscii" w:cstheme="minorBidi"/>
          <w:b w:val="1"/>
          <w:bCs w:val="1"/>
          <w:color w:val="000000" w:themeColor="text1" w:themeTint="FF" w:themeShade="FF"/>
          <w:sz w:val="28"/>
          <w:szCs w:val="28"/>
          <w:lang w:val="es-ES"/>
        </w:rPr>
        <w:t>No hay</w:t>
      </w:r>
      <w:r w:rsidRPr="30CB687E" w:rsidR="00EB2EFA">
        <w:rPr>
          <w:rFonts w:ascii="Calibri" w:hAnsi="Calibri" w:eastAsia="Calibri" w:cs="Arial" w:asciiTheme="minorAscii" w:hAnsiTheme="minorAscii" w:cstheme="minorBidi"/>
          <w:b w:val="1"/>
          <w:bCs w:val="1"/>
          <w:color w:val="000000" w:themeColor="text1" w:themeTint="FF" w:themeShade="FF"/>
          <w:sz w:val="28"/>
          <w:szCs w:val="28"/>
          <w:lang w:val="es-ES"/>
        </w:rPr>
        <w:t xml:space="preserve"> </w:t>
      </w:r>
      <w:r w:rsidRPr="30CB687E" w:rsidR="3D82577F">
        <w:rPr>
          <w:rFonts w:ascii="Calibri" w:hAnsi="Calibri" w:eastAsia="Calibri" w:cs="Arial" w:asciiTheme="minorAscii" w:hAnsiTheme="minorAscii" w:cstheme="minorBidi"/>
          <w:b w:val="1"/>
          <w:bCs w:val="1"/>
          <w:color w:val="000000" w:themeColor="text1" w:themeTint="FF" w:themeShade="FF"/>
          <w:sz w:val="28"/>
          <w:szCs w:val="28"/>
          <w:lang w:val="es-ES"/>
        </w:rPr>
        <w:t>remuneración</w:t>
      </w:r>
      <w:r w:rsidRPr="30CB687E" w:rsidR="00E2772C">
        <w:rPr>
          <w:rFonts w:ascii="Calibri" w:hAnsi="Calibri" w:eastAsia="Calibri" w:cs="Arial" w:asciiTheme="minorAscii" w:hAnsiTheme="minorAscii" w:cstheme="minorBidi"/>
          <w:b w:val="1"/>
          <w:bCs w:val="1"/>
          <w:color w:val="000000" w:themeColor="text1" w:themeTint="FF" w:themeShade="FF"/>
          <w:sz w:val="28"/>
          <w:szCs w:val="28"/>
          <w:lang w:val="es-ES"/>
        </w:rPr>
        <w:t xml:space="preserve"> por la participación</w:t>
      </w:r>
    </w:p>
    <w:p w:rsidR="3514D379" w:rsidP="30CB687E" w:rsidRDefault="3514D379" w14:paraId="131C8D55" w14:textId="0C761ECF">
      <w:pPr>
        <w:ind w:right="198"/>
        <w:jc w:val="both"/>
      </w:pPr>
      <w:r w:rsidRPr="30CB687E" w:rsidR="3514D379">
        <w:rPr>
          <w:rFonts w:ascii="Calibri" w:hAnsi="Calibri" w:eastAsia="Calibri" w:cs="Calibri"/>
          <w:sz w:val="28"/>
          <w:szCs w:val="28"/>
          <w:lang w:val="es"/>
        </w:rPr>
        <w:t>No se realizará ningún pago por participar en el registro.</w:t>
      </w:r>
    </w:p>
    <w:p w:rsidRPr="00182930" w:rsidR="00E2772C" w:rsidP="30CB687E" w:rsidRDefault="00E2772C" w14:paraId="5CFA2CE7"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p>
    <w:p w:rsidRPr="00182930" w:rsidR="00E2772C" w:rsidP="30CB687E" w:rsidRDefault="00694906" w14:paraId="04998F42" w14:textId="3DF3F242">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b w:val="1"/>
          <w:bCs w:val="1"/>
          <w:color w:val="000000"/>
          <w:sz w:val="28"/>
          <w:szCs w:val="28"/>
          <w:lang w:val="es-ES"/>
        </w:rPr>
      </w:pPr>
      <w:r w:rsidRPr="30CB687E" w:rsidR="00694906">
        <w:rPr>
          <w:rFonts w:ascii="Calibri" w:hAnsi="Calibri" w:eastAsia="Calibri" w:cs="Calibri" w:asciiTheme="minorAscii" w:hAnsiTheme="minorAscii" w:cstheme="minorAscii"/>
          <w:b w:val="1"/>
          <w:bCs w:val="1"/>
          <w:color w:val="000000" w:themeColor="text1" w:themeTint="FF" w:themeShade="FF"/>
          <w:sz w:val="28"/>
          <w:szCs w:val="28"/>
          <w:lang w:val="es-ES"/>
        </w:rPr>
        <w:t xml:space="preserve">3. </w:t>
      </w:r>
      <w:r w:rsidRPr="30CB687E" w:rsidR="00CF64BC">
        <w:rPr>
          <w:rFonts w:ascii="Calibri" w:hAnsi="Calibri" w:eastAsia="Calibri" w:cs="Calibri" w:asciiTheme="minorAscii" w:hAnsiTheme="minorAscii" w:cstheme="minorAscii"/>
          <w:b w:val="1"/>
          <w:bCs w:val="1"/>
          <w:color w:val="000000" w:themeColor="text1" w:themeTint="FF" w:themeShade="FF"/>
          <w:sz w:val="28"/>
          <w:szCs w:val="28"/>
          <w:lang w:val="es-ES"/>
        </w:rPr>
        <w:t>Preguntas?</w:t>
      </w:r>
    </w:p>
    <w:p w:rsidRPr="00182930" w:rsidR="00EC4A21" w:rsidP="30CB687E" w:rsidRDefault="00BF66CF" w14:paraId="440DBADF" w14:textId="78A5BC80">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BF66CF">
        <w:rPr>
          <w:rFonts w:ascii="Calibri" w:hAnsi="Calibri" w:eastAsia="Calibri" w:cs="Calibri" w:asciiTheme="minorAscii" w:hAnsiTheme="minorAscii" w:cstheme="minorAscii"/>
          <w:color w:val="000000" w:themeColor="text1" w:themeTint="FF" w:themeShade="FF"/>
          <w:sz w:val="28"/>
          <w:szCs w:val="28"/>
          <w:lang w:val="es-ES"/>
        </w:rPr>
        <w:t xml:space="preserve">En caso de </w:t>
      </w:r>
      <w:r w:rsidRPr="30CB687E" w:rsidR="00E2772C">
        <w:rPr>
          <w:rFonts w:ascii="Calibri" w:hAnsi="Calibri" w:eastAsia="Calibri" w:cs="Calibri" w:asciiTheme="minorAscii" w:hAnsiTheme="minorAscii" w:cstheme="minorAscii"/>
          <w:color w:val="000000" w:themeColor="text1" w:themeTint="FF" w:themeShade="FF"/>
          <w:sz w:val="28"/>
          <w:szCs w:val="28"/>
          <w:lang w:val="es-ES"/>
        </w:rPr>
        <w:t xml:space="preserve">preguntas o </w:t>
      </w:r>
      <w:r w:rsidRPr="30CB687E" w:rsidR="00BF66CF">
        <w:rPr>
          <w:rFonts w:ascii="Calibri" w:hAnsi="Calibri" w:eastAsia="Calibri" w:cs="Calibri" w:asciiTheme="minorAscii" w:hAnsiTheme="minorAscii" w:cstheme="minorAscii"/>
          <w:color w:val="000000" w:themeColor="text1" w:themeTint="FF" w:themeShade="FF"/>
          <w:sz w:val="28"/>
          <w:szCs w:val="28"/>
          <w:lang w:val="es-ES"/>
        </w:rPr>
        <w:t>requerir más</w:t>
      </w:r>
      <w:r w:rsidRPr="30CB687E" w:rsidR="00575FA8">
        <w:rPr>
          <w:rFonts w:ascii="Calibri" w:hAnsi="Calibri" w:eastAsia="Calibri" w:cs="Calibri" w:asciiTheme="minorAscii" w:hAnsiTheme="minorAscii" w:cstheme="minorAscii"/>
          <w:color w:val="000000" w:themeColor="text1" w:themeTint="FF" w:themeShade="FF"/>
          <w:sz w:val="28"/>
          <w:szCs w:val="28"/>
          <w:lang w:val="es-ES"/>
        </w:rPr>
        <w:t xml:space="preserve"> información</w:t>
      </w:r>
      <w:r w:rsidRPr="30CB687E" w:rsidR="00E2772C">
        <w:rPr>
          <w:rFonts w:ascii="Calibri" w:hAnsi="Calibri" w:eastAsia="Calibri" w:cs="Calibri" w:asciiTheme="minorAscii" w:hAnsiTheme="minorAscii" w:cstheme="minorAscii"/>
          <w:color w:val="000000" w:themeColor="text1" w:themeTint="FF" w:themeShade="FF"/>
          <w:sz w:val="28"/>
          <w:szCs w:val="28"/>
          <w:lang w:val="es-ES"/>
        </w:rPr>
        <w:t xml:space="preserve">, póngase en contacto con: </w:t>
      </w:r>
      <w:hyperlink r:id="Red84335ff7894fdc">
        <w:r w:rsidRPr="30CB687E" w:rsidR="002E67AD">
          <w:rPr>
            <w:rStyle w:val="Hyperlink"/>
            <w:rFonts w:ascii="Calibri" w:hAnsi="Calibri" w:cs="Calibri" w:asciiTheme="minorAscii" w:hAnsiTheme="minorAscii" w:cstheme="minorAscii"/>
            <w:sz w:val="28"/>
            <w:szCs w:val="28"/>
            <w:lang w:val="es-ES"/>
          </w:rPr>
          <w:t>registries@lumc.nl</w:t>
        </w:r>
      </w:hyperlink>
      <w:r w:rsidRPr="30CB687E" w:rsidR="002E67AD">
        <w:rPr>
          <w:rFonts w:ascii="Calibri" w:hAnsi="Calibri" w:eastAsia="Calibri" w:cs="Calibri" w:asciiTheme="minorAscii" w:hAnsiTheme="minorAscii" w:cstheme="minorAscii"/>
          <w:color w:val="000000" w:themeColor="text1" w:themeTint="FF" w:themeShade="FF"/>
          <w:sz w:val="28"/>
          <w:szCs w:val="28"/>
          <w:lang w:val="es-ES"/>
        </w:rPr>
        <w:t xml:space="preserve">. </w:t>
      </w:r>
    </w:p>
    <w:p w:rsidRPr="00182930" w:rsidR="00E2772C" w:rsidP="30CB687E" w:rsidRDefault="00E2772C" w14:paraId="0AE908CF" w14:textId="5DC6D3C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p>
    <w:p w:rsidRPr="00182930" w:rsidR="00E2772C" w:rsidP="30CB687E" w:rsidRDefault="00694906" w14:paraId="0AE76225" w14:textId="2FA8D344">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b w:val="1"/>
          <w:bCs w:val="1"/>
          <w:color w:val="000000"/>
          <w:sz w:val="28"/>
          <w:szCs w:val="28"/>
          <w:lang w:val="es-ES"/>
        </w:rPr>
      </w:pPr>
      <w:r w:rsidRPr="30CB687E" w:rsidR="00694906">
        <w:rPr>
          <w:rFonts w:ascii="Calibri" w:hAnsi="Calibri" w:eastAsia="Calibri" w:cs="Calibri" w:asciiTheme="minorAscii" w:hAnsiTheme="minorAscii" w:cstheme="minorAscii"/>
          <w:b w:val="1"/>
          <w:bCs w:val="1"/>
          <w:color w:val="000000" w:themeColor="text1" w:themeTint="FF" w:themeShade="FF"/>
          <w:sz w:val="28"/>
          <w:szCs w:val="28"/>
          <w:lang w:val="es-ES"/>
        </w:rPr>
        <w:t xml:space="preserve">4. </w:t>
      </w:r>
      <w:r w:rsidRPr="30CB687E" w:rsidR="00E2772C">
        <w:rPr>
          <w:rFonts w:ascii="Calibri" w:hAnsi="Calibri" w:eastAsia="Calibri" w:cs="Calibri" w:asciiTheme="minorAscii" w:hAnsiTheme="minorAscii" w:cstheme="minorAscii"/>
          <w:b w:val="1"/>
          <w:bCs w:val="1"/>
          <w:color w:val="000000" w:themeColor="text1" w:themeTint="FF" w:themeShade="FF"/>
          <w:sz w:val="28"/>
          <w:szCs w:val="28"/>
          <w:lang w:val="es-ES"/>
        </w:rPr>
        <w:t>Firm</w:t>
      </w:r>
      <w:r w:rsidRPr="30CB687E" w:rsidR="00BA4C52">
        <w:rPr>
          <w:rFonts w:ascii="Calibri" w:hAnsi="Calibri" w:eastAsia="Calibri" w:cs="Calibri" w:asciiTheme="minorAscii" w:hAnsiTheme="minorAscii" w:cstheme="minorAscii"/>
          <w:b w:val="1"/>
          <w:bCs w:val="1"/>
          <w:color w:val="000000" w:themeColor="text1" w:themeTint="FF" w:themeShade="FF"/>
          <w:sz w:val="28"/>
          <w:szCs w:val="28"/>
          <w:lang w:val="es-ES"/>
        </w:rPr>
        <w:t>e</w:t>
      </w:r>
      <w:r w:rsidRPr="30CB687E" w:rsidR="00E2772C">
        <w:rPr>
          <w:rFonts w:ascii="Calibri" w:hAnsi="Calibri" w:eastAsia="Calibri" w:cs="Calibri" w:asciiTheme="minorAscii" w:hAnsiTheme="minorAscii" w:cstheme="minorAscii"/>
          <w:b w:val="1"/>
          <w:bCs w:val="1"/>
          <w:color w:val="000000" w:themeColor="text1" w:themeTint="FF" w:themeShade="FF"/>
          <w:sz w:val="28"/>
          <w:szCs w:val="28"/>
          <w:lang w:val="es-ES"/>
        </w:rPr>
        <w:t xml:space="preserve"> </w:t>
      </w:r>
      <w:r w:rsidRPr="30CB687E" w:rsidR="00575FA8">
        <w:rPr>
          <w:rFonts w:ascii="Calibri" w:hAnsi="Calibri" w:eastAsia="Calibri" w:cs="Calibri" w:asciiTheme="minorAscii" w:hAnsiTheme="minorAscii" w:cstheme="minorAscii"/>
          <w:b w:val="1"/>
          <w:bCs w:val="1"/>
          <w:color w:val="000000" w:themeColor="text1" w:themeTint="FF" w:themeShade="FF"/>
          <w:sz w:val="28"/>
          <w:szCs w:val="28"/>
          <w:lang w:val="es-ES"/>
        </w:rPr>
        <w:t xml:space="preserve">el </w:t>
      </w:r>
      <w:r w:rsidRPr="30CB687E" w:rsidR="00E2772C">
        <w:rPr>
          <w:rFonts w:ascii="Calibri" w:hAnsi="Calibri" w:eastAsia="Calibri" w:cs="Calibri" w:asciiTheme="minorAscii" w:hAnsiTheme="minorAscii" w:cstheme="minorAscii"/>
          <w:b w:val="1"/>
          <w:bCs w:val="1"/>
          <w:color w:val="000000" w:themeColor="text1" w:themeTint="FF" w:themeShade="FF"/>
          <w:sz w:val="28"/>
          <w:szCs w:val="28"/>
          <w:lang w:val="es-ES"/>
        </w:rPr>
        <w:t>formulario de consentimiento</w:t>
      </w:r>
    </w:p>
    <w:p w:rsidRPr="00182930" w:rsidR="00E2772C" w:rsidP="30CB687E" w:rsidRDefault="00E567E7" w14:paraId="2704C14E" w14:textId="0CC0956C">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E567E7">
        <w:rPr>
          <w:rFonts w:ascii="Calibri" w:hAnsi="Calibri" w:eastAsia="Calibri" w:cs="Calibri" w:asciiTheme="minorAscii" w:hAnsiTheme="minorAscii" w:cstheme="minorAscii"/>
          <w:color w:val="000000" w:themeColor="text1" w:themeTint="FF" w:themeShade="FF"/>
          <w:sz w:val="28"/>
          <w:szCs w:val="28"/>
          <w:lang w:val="es-ES"/>
        </w:rPr>
        <w:t>Después de considerarlo, se le pedirá que decida si desea participar en este registro. Si desea dar su permiso, firme el formulario de consentimiento. Tanto usted como su médico recibirán una copia firmada.</w:t>
      </w:r>
    </w:p>
    <w:p w:rsidRPr="00182930" w:rsidR="00E567E7" w:rsidP="30CB687E" w:rsidRDefault="00E567E7" w14:paraId="7344BB2A"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p>
    <w:p w:rsidRPr="00182930" w:rsidR="2E2256AF" w:rsidP="30CB687E" w:rsidRDefault="00E2772C" w14:paraId="63C55EC9" w14:textId="24FB94F2">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r w:rsidRPr="30CB687E" w:rsidR="00E2772C">
        <w:rPr>
          <w:rFonts w:ascii="Calibri" w:hAnsi="Calibri" w:eastAsia="Calibri" w:cs="Calibri" w:asciiTheme="minorAscii" w:hAnsiTheme="minorAscii" w:cstheme="minorAscii"/>
          <w:color w:val="000000" w:themeColor="text1" w:themeTint="FF" w:themeShade="FF"/>
          <w:sz w:val="28"/>
          <w:szCs w:val="28"/>
          <w:lang w:val="es-ES"/>
        </w:rPr>
        <w:t>Gracias por su atención y cooperación</w:t>
      </w:r>
      <w:r w:rsidRPr="30CB687E" w:rsidR="00027915">
        <w:rPr>
          <w:rFonts w:ascii="Calibri" w:hAnsi="Calibri" w:eastAsia="Calibri" w:cs="Calibri" w:asciiTheme="minorAscii" w:hAnsiTheme="minorAscii" w:cstheme="minorAscii"/>
          <w:color w:val="000000" w:themeColor="text1" w:themeTint="FF" w:themeShade="FF"/>
          <w:sz w:val="28"/>
          <w:szCs w:val="28"/>
          <w:lang w:val="es-ES"/>
        </w:rPr>
        <w:t xml:space="preserve">, </w:t>
      </w:r>
      <w:r w:rsidRPr="30CB687E" w:rsidR="00E2772C">
        <w:rPr>
          <w:rFonts w:ascii="Calibri" w:hAnsi="Calibri" w:eastAsia="Calibri" w:cs="Calibri" w:asciiTheme="minorAscii" w:hAnsiTheme="minorAscii" w:cstheme="minorAscii"/>
          <w:color w:val="000000" w:themeColor="text1" w:themeTint="FF" w:themeShade="FF"/>
          <w:sz w:val="28"/>
          <w:szCs w:val="28"/>
          <w:lang w:val="es-ES"/>
        </w:rPr>
        <w:t>en nombre de todos los</w:t>
      </w:r>
      <w:r w:rsidRPr="30CB687E" w:rsidR="00B359A7">
        <w:rPr>
          <w:rFonts w:ascii="Calibri" w:hAnsi="Calibri" w:eastAsia="Calibri" w:cs="Calibri" w:asciiTheme="minorAscii" w:hAnsiTheme="minorAscii" w:cstheme="minorAscii"/>
          <w:color w:val="000000" w:themeColor="text1" w:themeTint="FF" w:themeShade="FF"/>
          <w:sz w:val="28"/>
          <w:szCs w:val="28"/>
          <w:lang w:val="es-ES"/>
        </w:rPr>
        <w:t xml:space="preserve"> médicos que contribuyen</w:t>
      </w:r>
      <w:r w:rsidRPr="30CB687E" w:rsidR="00E2772C">
        <w:rPr>
          <w:rFonts w:ascii="Calibri" w:hAnsi="Calibri" w:eastAsia="Calibri" w:cs="Calibri" w:asciiTheme="minorAscii" w:hAnsiTheme="minorAscii" w:cstheme="minorAscii"/>
          <w:color w:val="000000" w:themeColor="text1" w:themeTint="FF" w:themeShade="FF"/>
          <w:sz w:val="28"/>
          <w:szCs w:val="28"/>
          <w:lang w:val="es-ES"/>
        </w:rPr>
        <w:t xml:space="preserve"> al </w:t>
      </w:r>
      <w:r w:rsidRPr="30CB687E" w:rsidR="005D7CAB">
        <w:rPr>
          <w:rFonts w:ascii="Calibri" w:hAnsi="Calibri" w:eastAsia="Calibri" w:cs="Calibri" w:asciiTheme="minorAscii" w:hAnsiTheme="minorAscii" w:cstheme="minorAscii"/>
          <w:color w:val="000000" w:themeColor="text1" w:themeTint="FF" w:themeShade="FF"/>
          <w:sz w:val="28"/>
          <w:szCs w:val="28"/>
          <w:lang w:val="es-ES"/>
        </w:rPr>
        <w:t>Registr</w:t>
      </w:r>
      <w:r w:rsidRPr="30CB687E" w:rsidR="00A74563">
        <w:rPr>
          <w:rFonts w:ascii="Calibri" w:hAnsi="Calibri" w:eastAsia="Calibri" w:cs="Calibri" w:asciiTheme="minorAscii" w:hAnsiTheme="minorAscii" w:cstheme="minorAscii"/>
          <w:color w:val="000000" w:themeColor="text1" w:themeTint="FF" w:themeShade="FF"/>
          <w:sz w:val="28"/>
          <w:szCs w:val="28"/>
          <w:lang w:val="es-ES"/>
        </w:rPr>
        <w:t>o Core</w:t>
      </w:r>
      <w:r w:rsidRPr="30CB687E" w:rsidR="005D7CAB">
        <w:rPr>
          <w:rFonts w:ascii="Calibri" w:hAnsi="Calibri" w:eastAsia="Calibri" w:cs="Calibri" w:asciiTheme="minorAscii" w:hAnsiTheme="minorAscii" w:cstheme="minorAscii"/>
          <w:color w:val="000000" w:themeColor="text1" w:themeTint="FF" w:themeShade="FF"/>
          <w:sz w:val="28"/>
          <w:szCs w:val="28"/>
          <w:lang w:val="es-ES"/>
        </w:rPr>
        <w:t>.</w:t>
      </w:r>
    </w:p>
    <w:p w:rsidRPr="00182930" w:rsidR="005D7CAB" w:rsidP="30CB687E" w:rsidRDefault="005D7CAB" w14:paraId="5365B156" w14:textId="77777777">
      <w:pPr>
        <w:widowControl w:val="0"/>
        <w:kinsoku w:val="0"/>
        <w:autoSpaceDE w:val="0"/>
        <w:autoSpaceDN w:val="0"/>
        <w:adjustRightInd w:val="0"/>
        <w:spacing w:before="2"/>
        <w:ind w:right="62"/>
        <w:jc w:val="both"/>
        <w:textAlignment w:val="baseline"/>
        <w:rPr>
          <w:rFonts w:ascii="Calibri" w:hAnsi="Calibri" w:eastAsia="Calibri" w:cs="Calibri" w:asciiTheme="minorAscii" w:hAnsiTheme="minorAscii" w:cstheme="minorAscii"/>
          <w:color w:val="000000"/>
          <w:sz w:val="28"/>
          <w:szCs w:val="28"/>
          <w:lang w:val="es-ES"/>
        </w:rPr>
      </w:pPr>
    </w:p>
    <w:p w:rsidRPr="00182930" w:rsidR="005D7CAB" w:rsidP="30CB687E" w:rsidRDefault="005D7CAB" w14:paraId="54847947" w14:textId="74B9D14A">
      <w:pPr>
        <w:widowControl w:val="0"/>
        <w:kinsoku w:val="0"/>
        <w:autoSpaceDE w:val="0"/>
        <w:autoSpaceDN w:val="0"/>
        <w:adjustRightInd w:val="0"/>
        <w:spacing w:before="2"/>
        <w:ind w:right="62"/>
        <w:jc w:val="both"/>
        <w:textAlignment w:val="baseline"/>
        <w:rPr>
          <w:rFonts w:ascii="Calibri" w:hAnsi="Calibri" w:eastAsia="Arial" w:cs="Arial" w:asciiTheme="minorAscii" w:hAnsiTheme="minorAscii" w:cstheme="minorBidi"/>
          <w:sz w:val="28"/>
          <w:szCs w:val="28"/>
          <w:lang w:val="es-ES"/>
        </w:rPr>
      </w:pPr>
      <w:r w:rsidRPr="30CB687E" w:rsidR="005D7CAB">
        <w:rPr>
          <w:rFonts w:ascii="Calibri" w:hAnsi="Calibri" w:eastAsia="Calibri" w:cs="Calibri" w:asciiTheme="minorAscii" w:hAnsiTheme="minorAscii" w:cstheme="minorAscii"/>
          <w:color w:val="000000" w:themeColor="text1" w:themeTint="FF" w:themeShade="FF"/>
          <w:sz w:val="28"/>
          <w:szCs w:val="28"/>
          <w:lang w:val="es-ES"/>
        </w:rPr>
        <w:t xml:space="preserve">Equipo </w:t>
      </w:r>
      <w:r w:rsidRPr="30CB687E" w:rsidR="00C345BD">
        <w:rPr>
          <w:rFonts w:ascii="Calibri" w:hAnsi="Calibri" w:eastAsia="Calibri" w:cs="Calibri" w:asciiTheme="minorAscii" w:hAnsiTheme="minorAscii" w:cstheme="minorAscii"/>
          <w:color w:val="000000" w:themeColor="text1" w:themeTint="FF" w:themeShade="FF"/>
          <w:sz w:val="28"/>
          <w:szCs w:val="28"/>
          <w:lang w:val="es-ES"/>
        </w:rPr>
        <w:t>de gestión</w:t>
      </w:r>
      <w:r w:rsidRPr="30CB687E" w:rsidR="005D7CAB">
        <w:rPr>
          <w:rFonts w:ascii="Calibri" w:hAnsi="Calibri" w:eastAsia="Calibri" w:cs="Calibri" w:asciiTheme="minorAscii" w:hAnsiTheme="minorAscii" w:cstheme="minorAscii"/>
          <w:color w:val="000000" w:themeColor="text1" w:themeTint="FF" w:themeShade="FF"/>
          <w:sz w:val="28"/>
          <w:szCs w:val="28"/>
          <w:lang w:val="es-ES"/>
        </w:rPr>
        <w:t xml:space="preserve"> de </w:t>
      </w:r>
      <w:r w:rsidRPr="30CB687E" w:rsidR="005D7CAB">
        <w:rPr>
          <w:rFonts w:ascii="Calibri" w:hAnsi="Calibri" w:eastAsia="Calibri" w:cs="Calibri" w:asciiTheme="minorAscii" w:hAnsiTheme="minorAscii" w:cstheme="minorAscii"/>
          <w:color w:val="000000" w:themeColor="text1" w:themeTint="FF" w:themeShade="FF"/>
          <w:sz w:val="28"/>
          <w:szCs w:val="28"/>
          <w:lang w:val="es-ES"/>
        </w:rPr>
        <w:t>EuRREB</w:t>
      </w:r>
    </w:p>
    <w:p w:rsidRPr="00182930" w:rsidR="00977E9E" w:rsidP="30CB687E" w:rsidRDefault="00977E9E" w14:paraId="4B9FD8BF" w14:textId="77777777">
      <w:pPr>
        <w:widowControl w:val="0"/>
        <w:spacing w:before="2"/>
        <w:ind w:left="1146" w:right="358"/>
        <w:jc w:val="both"/>
        <w:rPr>
          <w:rFonts w:ascii="Calibri" w:hAnsi="Calibri" w:eastAsia="Arial" w:cs="Arial" w:asciiTheme="minorAscii" w:hAnsiTheme="minorAscii" w:cstheme="minorBidi"/>
          <w:sz w:val="28"/>
          <w:szCs w:val="28"/>
          <w:lang w:val="es-ES"/>
        </w:rPr>
      </w:pPr>
    </w:p>
    <w:p w:rsidRPr="00182930" w:rsidR="00977E9E" w:rsidP="30CB687E" w:rsidRDefault="00977E9E" w14:paraId="7CC6FEE7" w14:textId="21C9F9FD">
      <w:pPr>
        <w:widowControl w:val="0"/>
        <w:spacing w:before="2"/>
        <w:ind w:right="358"/>
        <w:jc w:val="both"/>
        <w:rPr>
          <w:rFonts w:ascii="Calibri" w:hAnsi="Calibri" w:eastAsia="Arial" w:cs="Arial" w:asciiTheme="minorAscii" w:hAnsiTheme="minorAscii" w:cstheme="minorBidi"/>
          <w:sz w:val="22"/>
          <w:szCs w:val="22"/>
          <w:lang w:val="es-ES"/>
        </w:rPr>
      </w:pPr>
    </w:p>
    <w:p w:rsidRPr="00182930" w:rsidR="00A610B9" w:rsidP="30CB687E" w:rsidRDefault="00A610B9" w14:paraId="2F1751FE" w14:textId="77777777">
      <w:pPr>
        <w:tabs>
          <w:tab w:val="left" w:pos="426"/>
        </w:tabs>
        <w:ind w:right="-513"/>
        <w:jc w:val="both"/>
        <w:rPr>
          <w:rFonts w:ascii="Calibri" w:hAnsi="Calibri" w:eastAsia="Arial" w:cs="Arial" w:asciiTheme="minorAscii" w:hAnsiTheme="minorAscii" w:cstheme="minorBidi"/>
          <w:sz w:val="32"/>
          <w:szCs w:val="32"/>
          <w:lang w:val="es-ES"/>
        </w:rPr>
        <w:sectPr w:rsidRPr="00182930" w:rsidR="00A610B9" w:rsidSect="00A610B9">
          <w:headerReference w:type="default" r:id="rId17"/>
          <w:footerReference w:type="default" r:id="rId18"/>
          <w:type w:val="continuous"/>
          <w:pgSz w:w="11907" w:h="16840" w:orient="portrait" w:code="9"/>
          <w:pgMar w:top="1702" w:right="992" w:bottom="851" w:left="1080" w:header="397" w:footer="0" w:gutter="0"/>
          <w:cols w:space="425"/>
          <w:docGrid w:linePitch="272"/>
        </w:sectPr>
      </w:pPr>
    </w:p>
    <w:p w:rsidRPr="00182930" w:rsidR="00977E9E" w:rsidP="00977E9E" w:rsidRDefault="00977E9E" w14:paraId="47511B61" w14:textId="53A10EDE">
      <w:pPr>
        <w:tabs>
          <w:tab w:val="left" w:pos="426"/>
        </w:tabs>
        <w:ind w:right="-513"/>
        <w:rPr>
          <w:rFonts w:asciiTheme="minorHAnsi" w:hAnsiTheme="minorHAnsi" w:cstheme="minorHAnsi"/>
          <w:b/>
          <w:sz w:val="32"/>
          <w:szCs w:val="32"/>
          <w:lang w:val="es-ES"/>
        </w:rPr>
      </w:pPr>
      <w:r w:rsidRPr="00182930">
        <w:rPr>
          <w:rFonts w:asciiTheme="minorHAnsi" w:hAnsiTheme="minorHAnsi" w:cstheme="minorHAnsi"/>
          <w:b/>
          <w:sz w:val="32"/>
          <w:szCs w:val="32"/>
          <w:lang w:val="es-ES"/>
        </w:rPr>
        <w:t xml:space="preserve">Formulario de consentimiento para </w:t>
      </w:r>
      <w:r w:rsidRPr="00182930" w:rsidR="00804378">
        <w:rPr>
          <w:rFonts w:asciiTheme="minorHAnsi" w:hAnsiTheme="minorHAnsi" w:cstheme="minorHAnsi"/>
          <w:b/>
          <w:sz w:val="32"/>
          <w:szCs w:val="32"/>
          <w:lang w:val="es-ES"/>
        </w:rPr>
        <w:t xml:space="preserve">compartir datos </w:t>
      </w:r>
      <w:r w:rsidRPr="00182930">
        <w:rPr>
          <w:rFonts w:asciiTheme="minorHAnsi" w:hAnsiTheme="minorHAnsi" w:cstheme="minorHAnsi"/>
          <w:b/>
          <w:sz w:val="32"/>
          <w:szCs w:val="32"/>
          <w:lang w:val="es-ES"/>
        </w:rPr>
        <w:t>con el</w:t>
      </w:r>
      <w:r w:rsidRPr="00182930" w:rsidR="00E60CC4">
        <w:rPr>
          <w:rFonts w:asciiTheme="minorHAnsi" w:hAnsiTheme="minorHAnsi" w:cstheme="minorHAnsi"/>
          <w:b/>
          <w:sz w:val="32"/>
          <w:szCs w:val="32"/>
          <w:lang w:val="es-ES"/>
        </w:rPr>
        <w:t xml:space="preserve"> </w:t>
      </w:r>
      <w:r w:rsidR="009E5B9B">
        <w:rPr>
          <w:rFonts w:asciiTheme="minorHAnsi" w:hAnsiTheme="minorHAnsi" w:cstheme="minorHAnsi"/>
          <w:b/>
          <w:sz w:val="32"/>
          <w:szCs w:val="32"/>
          <w:lang w:val="es-ES"/>
        </w:rPr>
        <w:t>Registro Core (Core Registry)</w:t>
      </w:r>
    </w:p>
    <w:p w:rsidRPr="00182930" w:rsidR="00977E9E" w:rsidP="00977E9E" w:rsidRDefault="00977E9E" w14:paraId="0D943561" w14:textId="77777777">
      <w:pPr>
        <w:tabs>
          <w:tab w:val="left" w:pos="426"/>
        </w:tabs>
        <w:rPr>
          <w:rFonts w:asciiTheme="minorHAnsi" w:hAnsiTheme="minorHAnsi" w:cstheme="minorHAnsi"/>
          <w:b/>
          <w:sz w:val="24"/>
          <w:szCs w:val="24"/>
          <w:lang w:val="es-ES"/>
        </w:rPr>
      </w:pPr>
    </w:p>
    <w:p w:rsidRPr="00182930" w:rsidR="00CE13EA" w:rsidP="00977E9E" w:rsidRDefault="00977E9E" w14:paraId="7BBF28C4" w14:textId="3E11DB05">
      <w:pPr>
        <w:spacing w:after="100"/>
        <w:ind w:right="-229"/>
        <w:rPr>
          <w:rFonts w:asciiTheme="minorHAnsi" w:hAnsiTheme="minorHAnsi" w:cstheme="minorHAnsi"/>
          <w:sz w:val="28"/>
          <w:szCs w:val="28"/>
          <w:lang w:val="es-ES"/>
        </w:rPr>
      </w:pPr>
      <w:r w:rsidRPr="00182930">
        <w:rPr>
          <w:rFonts w:asciiTheme="minorHAnsi" w:hAnsiTheme="minorHAnsi" w:cstheme="minorHAnsi"/>
          <w:sz w:val="28"/>
          <w:szCs w:val="28"/>
          <w:lang w:val="es-ES"/>
        </w:rPr>
        <w:t xml:space="preserve">He leído la carta informativa y he tenido la oportunidad de hacer preguntas. Mis preguntas han sido </w:t>
      </w:r>
      <w:r w:rsidRPr="00182930" w:rsidR="005635C9">
        <w:rPr>
          <w:rFonts w:asciiTheme="minorHAnsi" w:hAnsiTheme="minorHAnsi" w:cstheme="minorHAnsi"/>
          <w:sz w:val="28"/>
          <w:szCs w:val="28"/>
          <w:lang w:val="es-ES"/>
        </w:rPr>
        <w:t>completamente</w:t>
      </w:r>
      <w:r w:rsidRPr="00182930">
        <w:rPr>
          <w:rFonts w:asciiTheme="minorHAnsi" w:hAnsiTheme="minorHAnsi" w:cstheme="minorHAnsi"/>
          <w:sz w:val="28"/>
          <w:szCs w:val="28"/>
          <w:lang w:val="es-ES"/>
        </w:rPr>
        <w:t xml:space="preserve"> respondidas. Tuve tiempo suficiente para decidir </w:t>
      </w:r>
      <w:r w:rsidRPr="00182930" w:rsidR="0051147A">
        <w:rPr>
          <w:rFonts w:asciiTheme="minorHAnsi" w:hAnsiTheme="minorHAnsi" w:cstheme="minorHAnsi"/>
          <w:sz w:val="28"/>
          <w:szCs w:val="28"/>
          <w:lang w:val="es-ES"/>
        </w:rPr>
        <w:t>si</w:t>
      </w:r>
      <w:r w:rsidRPr="00182930">
        <w:rPr>
          <w:rFonts w:asciiTheme="minorHAnsi" w:hAnsiTheme="minorHAnsi" w:cstheme="minorHAnsi"/>
          <w:sz w:val="28"/>
          <w:szCs w:val="28"/>
          <w:lang w:val="es-ES"/>
        </w:rPr>
        <w:t xml:space="preserve"> </w:t>
      </w:r>
      <w:r w:rsidR="006B1DF7">
        <w:rPr>
          <w:rFonts w:asciiTheme="minorHAnsi" w:hAnsiTheme="minorHAnsi" w:cstheme="minorHAnsi"/>
          <w:sz w:val="28"/>
          <w:szCs w:val="28"/>
          <w:lang w:val="es-ES"/>
        </w:rPr>
        <w:t xml:space="preserve">quiero </w:t>
      </w:r>
      <w:r w:rsidRPr="00182930">
        <w:rPr>
          <w:rFonts w:asciiTheme="minorHAnsi" w:hAnsiTheme="minorHAnsi" w:cstheme="minorHAnsi"/>
          <w:sz w:val="28"/>
          <w:szCs w:val="28"/>
          <w:lang w:val="es-ES"/>
        </w:rPr>
        <w:t xml:space="preserve">participar y sé que unirme es voluntario. También </w:t>
      </w:r>
      <w:r w:rsidRPr="00182930" w:rsidR="00421B44">
        <w:rPr>
          <w:rFonts w:asciiTheme="minorHAnsi" w:hAnsiTheme="minorHAnsi" w:cstheme="minorHAnsi"/>
          <w:sz w:val="28"/>
          <w:szCs w:val="28"/>
          <w:lang w:val="es-ES"/>
        </w:rPr>
        <w:t xml:space="preserve">entiendo </w:t>
      </w:r>
      <w:r w:rsidRPr="00182930">
        <w:rPr>
          <w:rFonts w:asciiTheme="minorHAnsi" w:hAnsiTheme="minorHAnsi" w:cstheme="minorHAnsi"/>
          <w:sz w:val="28"/>
          <w:szCs w:val="28"/>
          <w:lang w:val="es-ES"/>
        </w:rPr>
        <w:t xml:space="preserve">que puedo </w:t>
      </w:r>
      <w:r w:rsidRPr="00182930" w:rsidR="00421B44">
        <w:rPr>
          <w:rFonts w:asciiTheme="minorHAnsi" w:hAnsiTheme="minorHAnsi" w:cstheme="minorHAnsi"/>
          <w:sz w:val="28"/>
          <w:szCs w:val="28"/>
          <w:lang w:val="es-ES"/>
        </w:rPr>
        <w:t xml:space="preserve">elegir detenerme </w:t>
      </w:r>
      <w:r w:rsidRPr="00182930">
        <w:rPr>
          <w:rFonts w:asciiTheme="minorHAnsi" w:hAnsiTheme="minorHAnsi" w:cstheme="minorHAnsi"/>
          <w:sz w:val="28"/>
          <w:szCs w:val="28"/>
          <w:lang w:val="es-ES"/>
        </w:rPr>
        <w:t>en cualquier momento</w:t>
      </w:r>
      <w:r w:rsidRPr="00182930" w:rsidR="00F3492D">
        <w:rPr>
          <w:rFonts w:asciiTheme="minorHAnsi" w:hAnsiTheme="minorHAnsi" w:cstheme="minorHAnsi"/>
          <w:sz w:val="28"/>
          <w:szCs w:val="28"/>
          <w:lang w:val="es-ES"/>
        </w:rPr>
        <w:t xml:space="preserve"> sin dar una razón</w:t>
      </w:r>
      <w:r w:rsidRPr="00182930">
        <w:rPr>
          <w:rFonts w:asciiTheme="minorHAnsi" w:hAnsiTheme="minorHAnsi" w:cstheme="minorHAnsi"/>
          <w:sz w:val="28"/>
          <w:szCs w:val="28"/>
          <w:lang w:val="es-ES"/>
        </w:rPr>
        <w:t>.</w:t>
      </w:r>
    </w:p>
    <w:tbl>
      <w:tblPr>
        <w:tblW w:w="9844" w:type="dxa"/>
        <w:tblInd w:w="-112" w:type="dxa"/>
        <w:tblLayout w:type="fixed"/>
        <w:tblLook w:val="04A0" w:firstRow="1" w:lastRow="0" w:firstColumn="1" w:lastColumn="0" w:noHBand="0" w:noVBand="1"/>
      </w:tblPr>
      <w:tblGrid>
        <w:gridCol w:w="8192"/>
        <w:gridCol w:w="826"/>
        <w:gridCol w:w="136"/>
        <w:gridCol w:w="597"/>
        <w:gridCol w:w="93"/>
      </w:tblGrid>
      <w:tr w:rsidRPr="00182930" w:rsidR="00977E9E" w:rsidTr="30CB687E" w14:paraId="53808167" w14:textId="77777777">
        <w:trPr>
          <w:trHeight w:val="411"/>
        </w:trPr>
        <w:tc>
          <w:tcPr>
            <w:tcW w:w="8192" w:type="dxa"/>
            <w:shd w:val="clear" w:color="auto" w:fill="auto"/>
            <w:tcMar/>
            <w:vAlign w:val="bottom"/>
          </w:tcPr>
          <w:p w:rsidRPr="00182930" w:rsidR="00977E9E" w:rsidP="00D904BB" w:rsidRDefault="00977E9E" w14:paraId="1D2ED5C5" w14:textId="77777777">
            <w:pPr>
              <w:spacing w:before="120"/>
              <w:rPr>
                <w:rFonts w:asciiTheme="minorHAnsi" w:hAnsiTheme="minorHAnsi" w:cstheme="minorHAnsi"/>
                <w:sz w:val="28"/>
                <w:szCs w:val="28"/>
                <w:lang w:val="es-ES"/>
              </w:rPr>
            </w:pPr>
            <w:r w:rsidRPr="00182930">
              <w:rPr>
                <w:rFonts w:asciiTheme="minorHAnsi" w:hAnsiTheme="minorHAnsi" w:cstheme="minorHAnsi"/>
                <w:sz w:val="28"/>
                <w:szCs w:val="28"/>
                <w:lang w:val="es-ES"/>
              </w:rPr>
              <w:t>Con este formulario de consentimiento, doy permiso para:</w:t>
            </w:r>
          </w:p>
        </w:tc>
        <w:tc>
          <w:tcPr>
            <w:tcW w:w="826" w:type="dxa"/>
            <w:shd w:val="clear" w:color="auto" w:fill="auto"/>
            <w:tcMar/>
          </w:tcPr>
          <w:p w:rsidRPr="00182930" w:rsidR="00977E9E" w:rsidP="00D904BB" w:rsidRDefault="00977E9E" w14:paraId="28CB9EEA" w14:textId="77777777">
            <w:pPr>
              <w:spacing w:after="160"/>
              <w:jc w:val="center"/>
              <w:rPr>
                <w:rFonts w:asciiTheme="minorHAnsi" w:hAnsiTheme="minorHAnsi" w:cstheme="minorHAnsi"/>
                <w:sz w:val="28"/>
                <w:szCs w:val="28"/>
                <w:lang w:val="es-ES"/>
              </w:rPr>
            </w:pPr>
          </w:p>
        </w:tc>
        <w:tc>
          <w:tcPr>
            <w:tcW w:w="826" w:type="dxa"/>
            <w:gridSpan w:val="3"/>
            <w:tcMar/>
          </w:tcPr>
          <w:p w:rsidRPr="00182930" w:rsidR="00977E9E" w:rsidP="00D904BB" w:rsidRDefault="00977E9E" w14:paraId="269C4143" w14:textId="77777777">
            <w:pPr>
              <w:spacing w:after="160"/>
              <w:jc w:val="center"/>
              <w:rPr>
                <w:rFonts w:asciiTheme="minorHAnsi" w:hAnsiTheme="minorHAnsi" w:cstheme="minorHAnsi"/>
                <w:sz w:val="28"/>
                <w:szCs w:val="28"/>
                <w:lang w:val="es-ES"/>
              </w:rPr>
            </w:pPr>
          </w:p>
        </w:tc>
      </w:tr>
      <w:tr w:rsidRPr="00182930" w:rsidR="00977E9E" w:rsidTr="30CB687E" w14:paraId="20D9CD5D" w14:textId="77777777">
        <w:trPr>
          <w:trHeight w:val="224"/>
        </w:trPr>
        <w:tc>
          <w:tcPr>
            <w:tcW w:w="8192" w:type="dxa"/>
            <w:shd w:val="clear" w:color="auto" w:fill="auto"/>
            <w:tcMar/>
          </w:tcPr>
          <w:p w:rsidRPr="00182930" w:rsidR="00977E9E" w:rsidP="6B6BB752" w:rsidRDefault="00977E9E" w14:paraId="03F13300" w14:textId="77777777">
            <w:pPr>
              <w:rPr>
                <w:rFonts w:asciiTheme="minorHAnsi" w:hAnsiTheme="minorHAnsi" w:eastAsiaTheme="minorEastAsia" w:cstheme="minorBidi"/>
                <w:lang w:val="es-ES"/>
              </w:rPr>
            </w:pPr>
          </w:p>
        </w:tc>
        <w:tc>
          <w:tcPr>
            <w:tcW w:w="826" w:type="dxa"/>
            <w:shd w:val="clear" w:color="auto" w:fill="auto"/>
            <w:tcMar/>
          </w:tcPr>
          <w:p w:rsidRPr="00182930" w:rsidR="00977E9E" w:rsidP="00D904BB" w:rsidRDefault="00977E9E" w14:paraId="573E2DA9" w14:textId="3A70DCA6">
            <w:pPr>
              <w:jc w:val="center"/>
              <w:rPr>
                <w:rFonts w:ascii="Arial" w:hAnsi="Arial" w:cs="Arial"/>
                <w:b/>
                <w:bCs/>
                <w:sz w:val="28"/>
                <w:szCs w:val="28"/>
                <w:lang w:val="es-ES"/>
              </w:rPr>
            </w:pPr>
            <w:r w:rsidRPr="00182930">
              <w:rPr>
                <w:rFonts w:ascii="Arial" w:hAnsi="Arial" w:cs="Arial"/>
                <w:b/>
                <w:bCs/>
                <w:sz w:val="28"/>
                <w:szCs w:val="28"/>
                <w:lang w:val="es-ES"/>
              </w:rPr>
              <w:t>SÍ</w:t>
            </w:r>
          </w:p>
        </w:tc>
        <w:tc>
          <w:tcPr>
            <w:tcW w:w="826" w:type="dxa"/>
            <w:gridSpan w:val="3"/>
            <w:tcMar/>
          </w:tcPr>
          <w:p w:rsidRPr="00182930" w:rsidR="00977E9E" w:rsidP="00D904BB" w:rsidRDefault="00977E9E" w14:paraId="076AA21C" w14:textId="5B71E71D">
            <w:pPr>
              <w:jc w:val="center"/>
              <w:rPr>
                <w:rFonts w:ascii="Arial" w:hAnsi="Arial" w:cs="Arial"/>
                <w:b/>
                <w:bCs/>
                <w:sz w:val="28"/>
                <w:szCs w:val="28"/>
                <w:lang w:val="es-ES"/>
              </w:rPr>
            </w:pPr>
            <w:r w:rsidRPr="00182930">
              <w:rPr>
                <w:rFonts w:ascii="Arial" w:hAnsi="Arial" w:cs="Arial"/>
                <w:b/>
                <w:bCs/>
                <w:sz w:val="28"/>
                <w:szCs w:val="28"/>
                <w:lang w:val="es-ES"/>
              </w:rPr>
              <w:t>NO</w:t>
            </w:r>
          </w:p>
        </w:tc>
      </w:tr>
      <w:tr w:rsidRPr="00182930" w:rsidR="00977E9E" w:rsidTr="30CB687E" w14:paraId="22EF83D3" w14:textId="77777777">
        <w:trPr>
          <w:trHeight w:val="785"/>
        </w:trPr>
        <w:tc>
          <w:tcPr>
            <w:tcW w:w="8192" w:type="dxa"/>
            <w:shd w:val="clear" w:color="auto" w:fill="auto"/>
            <w:tcMar/>
          </w:tcPr>
          <w:p w:rsidR="16EB74AB" w:rsidP="30CB687E" w:rsidRDefault="16EB74AB" w14:paraId="3F41894B" w14:textId="3C72C4D7">
            <w:pPr>
              <w:pStyle w:val="ListParagraph"/>
              <w:numPr>
                <w:ilvl w:val="0"/>
                <w:numId w:val="18"/>
              </w:numPr>
              <w:tabs>
                <w:tab w:val="left" w:leader="none" w:pos="321"/>
                <w:tab w:val="left" w:leader="none" w:pos="1701"/>
              </w:tabs>
              <w:spacing w:after="0" w:line="240" w:lineRule="auto"/>
              <w:ind w:left="462" w:hanging="283"/>
              <w:rPr>
                <w:rFonts w:eastAsia="游明朝" w:eastAsiaTheme="minorEastAsia"/>
                <w:sz w:val="28"/>
                <w:szCs w:val="28"/>
                <w:lang w:val="es-ES"/>
              </w:rPr>
            </w:pPr>
            <w:r w:rsidRPr="30CB687E" w:rsidR="16EB74AB">
              <w:rPr>
                <w:rFonts w:ascii="Calibri" w:hAnsi="Calibri" w:eastAsia="Calibri" w:cs="Calibri"/>
                <w:b w:val="0"/>
                <w:bCs w:val="0"/>
                <w:i w:val="0"/>
                <w:iCs w:val="0"/>
                <w:caps w:val="0"/>
                <w:smallCaps w:val="0"/>
                <w:noProof w:val="0"/>
                <w:color w:val="000000" w:themeColor="text1" w:themeTint="FF" w:themeShade="FF"/>
                <w:sz w:val="28"/>
                <w:szCs w:val="28"/>
                <w:lang w:val="es-ES"/>
              </w:rPr>
              <w:t>Recopilación y uso de mis datos en el Registro Core (Core Registry) y que los datos se conserven mientras el registro exista y diez</w:t>
            </w:r>
            <w:r w:rsidRPr="30CB687E" w:rsidR="16EB74AB">
              <w:rPr>
                <w:rFonts w:ascii="Calibri" w:hAnsi="Calibri" w:eastAsia="Calibri" w:cs="Calibri"/>
                <w:b w:val="0"/>
                <w:bCs w:val="0"/>
                <w:i w:val="0"/>
                <w:iCs w:val="0"/>
                <w:caps w:val="0"/>
                <w:smallCaps w:val="0"/>
                <w:noProof w:val="0"/>
                <w:sz w:val="28"/>
                <w:szCs w:val="28"/>
                <w:lang w:val="es-ES"/>
              </w:rPr>
              <w:t xml:space="preserve"> años después de que el registro finalice. </w:t>
            </w:r>
            <w:r w:rsidRPr="30CB687E" w:rsidR="16EB74AB">
              <w:rPr>
                <w:noProof w:val="0"/>
                <w:lang w:val="es-ES"/>
              </w:rPr>
              <w:t xml:space="preserve"> </w:t>
            </w:r>
          </w:p>
          <w:p w:rsidR="30CB687E" w:rsidP="30CB687E" w:rsidRDefault="30CB687E" w14:paraId="7DB0018B" w14:textId="40CD4FA1">
            <w:pPr>
              <w:pStyle w:val="ListParagraph"/>
              <w:tabs>
                <w:tab w:val="left" w:leader="none" w:pos="321"/>
                <w:tab w:val="left" w:leader="none" w:pos="1701"/>
              </w:tabs>
              <w:spacing w:after="0" w:line="240" w:lineRule="auto"/>
              <w:ind w:left="462" w:hanging="283"/>
              <w:rPr>
                <w:rFonts w:eastAsia="游明朝" w:eastAsiaTheme="minorEastAsia"/>
                <w:sz w:val="28"/>
                <w:szCs w:val="28"/>
                <w:lang w:val="es-ES"/>
              </w:rPr>
            </w:pPr>
          </w:p>
          <w:p w:rsidRPr="00182930" w:rsidR="00D757F8" w:rsidP="6B6BB752" w:rsidRDefault="00D757F8" w14:paraId="5EA81D4F" w14:textId="0A5AA834">
            <w:pPr>
              <w:pStyle w:val="ListParagraph"/>
              <w:tabs>
                <w:tab w:val="left" w:pos="321"/>
                <w:tab w:val="left" w:pos="1701"/>
              </w:tabs>
              <w:spacing w:after="0" w:line="240" w:lineRule="auto"/>
              <w:ind w:left="462"/>
              <w:rPr>
                <w:rFonts w:eastAsiaTheme="minorEastAsia"/>
                <w:sz w:val="16"/>
                <w:szCs w:val="16"/>
                <w:lang w:val="es-ES"/>
              </w:rPr>
            </w:pPr>
          </w:p>
        </w:tc>
        <w:tc>
          <w:tcPr>
            <w:tcW w:w="826" w:type="dxa"/>
            <w:shd w:val="clear" w:color="auto" w:fill="auto"/>
            <w:tcMar/>
          </w:tcPr>
          <w:p w:rsidRPr="00182930" w:rsidR="00977E9E" w:rsidP="00D04EC4" w:rsidRDefault="003D0215" w14:paraId="72794633" w14:textId="0814B616">
            <w:pPr>
              <w:jc w:val="center"/>
              <w:rPr>
                <w:rFonts w:ascii="Arial" w:hAnsi="Arial" w:cs="Arial"/>
                <w:bCs/>
                <w:sz w:val="40"/>
                <w:szCs w:val="40"/>
                <w:lang w:val="es-ES"/>
              </w:rPr>
            </w:pPr>
            <w:sdt>
              <w:sdtPr>
                <w:rPr>
                  <w:rFonts w:ascii="Arial" w:hAnsi="Arial" w:cs="Arial"/>
                  <w:bCs/>
                  <w:sz w:val="40"/>
                  <w:szCs w:val="40"/>
                  <w:lang w:val="es-ES"/>
                </w:rPr>
                <w:id w:val="145942681"/>
                <w14:checkbox>
                  <w14:checked w14:val="0"/>
                  <w14:checkedState w14:val="2612" w14:font="MS Gothic"/>
                  <w14:uncheckedState w14:val="2610" w14:font="MS Gothic"/>
                </w14:checkbox>
              </w:sdtPr>
              <w:sdtEndPr/>
              <w:sdtContent>
                <w:r w:rsidRPr="00182930" w:rsidR="001E2E00">
                  <w:rPr>
                    <w:rFonts w:ascii="MS Gothic" w:hAnsi="MS Gothic" w:eastAsia="MS Gothic" w:cs="Arial"/>
                    <w:bCs/>
                    <w:sz w:val="40"/>
                    <w:szCs w:val="40"/>
                    <w:lang w:val="es-ES"/>
                  </w:rPr>
                  <w:t>☐</w:t>
                </w:r>
              </w:sdtContent>
            </w:sdt>
          </w:p>
        </w:tc>
        <w:tc>
          <w:tcPr>
            <w:tcW w:w="826" w:type="dxa"/>
            <w:gridSpan w:val="3"/>
            <w:tcMar/>
          </w:tcPr>
          <w:p w:rsidRPr="00182930" w:rsidR="00977E9E" w:rsidP="00D04EC4" w:rsidRDefault="003D0215" w14:paraId="3186FEF3" w14:textId="7A92F35D">
            <w:pPr>
              <w:jc w:val="center"/>
              <w:rPr>
                <w:rFonts w:ascii="Arial" w:hAnsi="Arial" w:cs="Arial"/>
                <w:bCs/>
                <w:sz w:val="40"/>
                <w:szCs w:val="40"/>
                <w:lang w:val="es-ES"/>
              </w:rPr>
            </w:pPr>
            <w:sdt>
              <w:sdtPr>
                <w:rPr>
                  <w:rFonts w:ascii="Arial" w:hAnsi="Arial" w:cs="Arial"/>
                  <w:bCs/>
                  <w:sz w:val="40"/>
                  <w:szCs w:val="40"/>
                  <w:lang w:val="es-ES"/>
                </w:rPr>
                <w:id w:val="-255513266"/>
                <w14:checkbox>
                  <w14:checked w14:val="0"/>
                  <w14:checkedState w14:val="2612" w14:font="MS Gothic"/>
                  <w14:uncheckedState w14:val="2610" w14:font="MS Gothic"/>
                </w14:checkbox>
              </w:sdtPr>
              <w:sdtEndPr/>
              <w:sdtContent>
                <w:r w:rsidRPr="00182930" w:rsidR="001E2E00">
                  <w:rPr>
                    <w:rFonts w:ascii="MS Gothic" w:hAnsi="MS Gothic" w:eastAsia="MS Gothic" w:cs="Arial"/>
                    <w:bCs/>
                    <w:sz w:val="40"/>
                    <w:szCs w:val="40"/>
                    <w:lang w:val="es-ES"/>
                  </w:rPr>
                  <w:t>☐</w:t>
                </w:r>
              </w:sdtContent>
            </w:sdt>
          </w:p>
        </w:tc>
      </w:tr>
      <w:tr w:rsidRPr="00182930" w:rsidR="00977E9E" w:rsidTr="30CB687E" w14:paraId="5B62E6A3" w14:textId="77777777">
        <w:trPr>
          <w:trHeight w:val="1193"/>
        </w:trPr>
        <w:tc>
          <w:tcPr>
            <w:tcW w:w="8192" w:type="dxa"/>
            <w:shd w:val="clear" w:color="auto" w:fill="auto"/>
            <w:tcMar/>
          </w:tcPr>
          <w:p w:rsidRPr="00182930" w:rsidR="00977E9E" w:rsidP="30CB687E" w:rsidRDefault="00977E9E" w14:paraId="59A0FD6F" w14:textId="2E7DA498">
            <w:pPr>
              <w:pStyle w:val="ListParagraph"/>
              <w:numPr>
                <w:ilvl w:val="0"/>
                <w:numId w:val="18"/>
              </w:numPr>
              <w:tabs>
                <w:tab w:val="left" w:pos="321"/>
              </w:tabs>
              <w:spacing w:after="0" w:line="240" w:lineRule="auto"/>
              <w:ind w:left="462" w:hanging="283"/>
              <w:rPr>
                <w:rFonts w:ascii="Calibri" w:hAnsi="Calibri" w:eastAsia="Calibri" w:cs="Calibri" w:asciiTheme="minorAscii" w:hAnsiTheme="minorAscii" w:eastAsiaTheme="minorAscii" w:cstheme="minorAscii"/>
                <w:sz w:val="28"/>
                <w:szCs w:val="28"/>
                <w:lang w:val="es-ES"/>
              </w:rPr>
            </w:pPr>
            <w:r w:rsidRPr="30CB687E" w:rsidR="00977E9E">
              <w:rPr>
                <w:rFonts w:ascii="Calibri" w:hAnsi="Calibri" w:eastAsia="Calibri" w:cs="Calibri" w:asciiTheme="minorAscii" w:hAnsiTheme="minorAscii" w:eastAsiaTheme="minorAscii" w:cstheme="minorAscii"/>
                <w:sz w:val="28"/>
                <w:szCs w:val="28"/>
                <w:lang w:val="es-ES"/>
              </w:rPr>
              <w:t xml:space="preserve">Me gustaría tener acceso a estos datos. </w:t>
            </w:r>
            <w:r w:rsidRPr="30CB687E" w:rsidR="2164330C">
              <w:rPr>
                <w:rFonts w:ascii="Calibri" w:hAnsi="Calibri" w:eastAsia="Calibri" w:cs="Calibri" w:asciiTheme="minorAscii" w:hAnsiTheme="minorAscii" w:eastAsiaTheme="minorAscii" w:cstheme="minorAscii"/>
                <w:sz w:val="28"/>
                <w:szCs w:val="28"/>
                <w:lang w:val="es-ES"/>
              </w:rPr>
              <w:t>Los códigos de acceso se pueden enviar a la siguiente dirección de correo electrónico:</w:t>
            </w:r>
          </w:p>
          <w:p w:rsidRPr="00182930" w:rsidR="00676E58" w:rsidP="30CB687E" w:rsidRDefault="00676E58" w14:paraId="1D00F12B" w14:textId="51425DE2">
            <w:pPr>
              <w:tabs>
                <w:tab w:val="left" w:pos="321"/>
              </w:tabs>
              <w:ind w:left="462" w:hanging="36"/>
              <w:rPr>
                <w:rFonts w:ascii="Calibri" w:hAnsi="Calibri" w:eastAsia="Calibri" w:cs="Calibri" w:asciiTheme="minorAscii" w:hAnsiTheme="minorAscii" w:eastAsiaTheme="minorAscii" w:cstheme="minorAscii"/>
                <w:sz w:val="28"/>
                <w:szCs w:val="28"/>
                <w:lang w:val="es-ES"/>
              </w:rPr>
            </w:pPr>
          </w:p>
          <w:p w:rsidRPr="00182930" w:rsidR="00B21D7E" w:rsidP="30CB687E" w:rsidRDefault="00B21D7E" w14:paraId="6CD14A7E" w14:textId="77777777">
            <w:pPr>
              <w:tabs>
                <w:tab w:val="left" w:pos="321"/>
              </w:tabs>
              <w:ind w:left="462" w:hanging="36"/>
              <w:rPr>
                <w:rFonts w:ascii="Calibri" w:hAnsi="Calibri" w:eastAsia="Calibri" w:cs="Calibri" w:asciiTheme="minorAscii" w:hAnsiTheme="minorAscii" w:eastAsiaTheme="minorAscii" w:cstheme="minorAscii"/>
                <w:sz w:val="28"/>
                <w:szCs w:val="28"/>
                <w:lang w:val="es-ES"/>
              </w:rPr>
            </w:pPr>
          </w:p>
          <w:p w:rsidRPr="00182930" w:rsidR="004B2FCB" w:rsidP="30CB687E" w:rsidRDefault="004B2FCB" w14:paraId="1FAA8B17" w14:textId="2953F1A1">
            <w:pPr>
              <w:tabs>
                <w:tab w:val="left" w:pos="321"/>
              </w:tabs>
              <w:ind w:left="462" w:hanging="36"/>
              <w:rPr>
                <w:rFonts w:ascii="Calibri" w:hAnsi="Calibri" w:eastAsia="Calibri" w:cs="Calibri" w:asciiTheme="minorAscii" w:hAnsiTheme="minorAscii" w:eastAsiaTheme="minorAscii" w:cstheme="minorAscii"/>
                <w:sz w:val="28"/>
                <w:szCs w:val="28"/>
                <w:lang w:val="es-ES"/>
              </w:rPr>
            </w:pPr>
            <w:r w:rsidRPr="30CB687E" w:rsidR="1D17FB9E">
              <w:rPr>
                <w:rFonts w:ascii="Calibri" w:hAnsi="Calibri" w:eastAsia="Calibri" w:cs="Calibri" w:asciiTheme="minorAscii" w:hAnsiTheme="minorAscii" w:eastAsiaTheme="minorAscii" w:cstheme="minorAscii"/>
                <w:sz w:val="28"/>
                <w:szCs w:val="28"/>
                <w:lang w:val="es-ES"/>
              </w:rPr>
              <w:t>_____________________________________________________</w:t>
            </w:r>
          </w:p>
          <w:p w:rsidRPr="00182930" w:rsidR="004B2FCB" w:rsidP="30CB687E" w:rsidRDefault="004B2FCB" w14:paraId="1027659E" w14:textId="4EE5DC12">
            <w:pPr>
              <w:tabs>
                <w:tab w:val="left" w:pos="321"/>
              </w:tabs>
              <w:ind w:left="462" w:hanging="36"/>
              <w:rPr>
                <w:rFonts w:ascii="Calibri" w:hAnsi="Calibri" w:eastAsia="Calibri" w:cs="Calibri" w:asciiTheme="minorAscii" w:hAnsiTheme="minorAscii" w:eastAsiaTheme="minorAscii" w:cstheme="minorAscii"/>
                <w:sz w:val="16"/>
                <w:szCs w:val="16"/>
                <w:lang w:val="es-ES"/>
              </w:rPr>
            </w:pPr>
          </w:p>
        </w:tc>
        <w:tc>
          <w:tcPr>
            <w:tcW w:w="826" w:type="dxa"/>
            <w:shd w:val="clear" w:color="auto" w:fill="auto"/>
            <w:tcMar/>
          </w:tcPr>
          <w:p w:rsidRPr="00182930" w:rsidR="00977E9E" w:rsidP="00D04EC4" w:rsidRDefault="003D0215" w14:paraId="52720D27" w14:textId="2CC81B5F">
            <w:pPr>
              <w:jc w:val="center"/>
              <w:rPr>
                <w:rFonts w:ascii="Arial" w:hAnsi="Arial" w:cs="Arial"/>
                <w:bCs/>
                <w:sz w:val="40"/>
                <w:szCs w:val="40"/>
                <w:lang w:val="es-ES"/>
              </w:rPr>
            </w:pPr>
            <w:sdt>
              <w:sdtPr>
                <w:rPr>
                  <w:rFonts w:ascii="Arial" w:hAnsi="Arial" w:cs="Arial"/>
                  <w:bCs/>
                  <w:sz w:val="40"/>
                  <w:szCs w:val="40"/>
                  <w:lang w:val="es-ES"/>
                </w:rPr>
                <w:id w:val="374511328"/>
                <w14:checkbox>
                  <w14:checked w14:val="0"/>
                  <w14:checkedState w14:val="2612" w14:font="MS Gothic"/>
                  <w14:uncheckedState w14:val="2610" w14:font="MS Gothic"/>
                </w14:checkbox>
              </w:sdtPr>
              <w:sdtEndPr/>
              <w:sdtContent>
                <w:r w:rsidRPr="00182930" w:rsidR="001E2E00">
                  <w:rPr>
                    <w:rFonts w:ascii="MS Gothic" w:hAnsi="MS Gothic" w:eastAsia="MS Gothic" w:cs="Arial"/>
                    <w:bCs/>
                    <w:sz w:val="40"/>
                    <w:szCs w:val="40"/>
                    <w:lang w:val="es-ES"/>
                  </w:rPr>
                  <w:t>☐</w:t>
                </w:r>
              </w:sdtContent>
            </w:sdt>
          </w:p>
        </w:tc>
        <w:tc>
          <w:tcPr>
            <w:tcW w:w="826" w:type="dxa"/>
            <w:gridSpan w:val="3"/>
            <w:tcMar/>
          </w:tcPr>
          <w:p w:rsidRPr="00182930" w:rsidR="00977E9E" w:rsidP="00D04EC4" w:rsidRDefault="00977E9E" w14:paraId="7C6F7831" w14:textId="77777777">
            <w:pPr>
              <w:jc w:val="center"/>
              <w:rPr>
                <w:rFonts w:ascii="Arial" w:hAnsi="Arial" w:cs="Arial"/>
                <w:bCs/>
                <w:sz w:val="40"/>
                <w:szCs w:val="40"/>
                <w:lang w:val="es-ES"/>
              </w:rPr>
            </w:pPr>
            <w:r w:rsidRPr="00182930">
              <w:rPr>
                <w:rFonts w:ascii="MS Gothic" w:hAnsi="MS Gothic" w:eastAsia="MS Gothic" w:cs="Arial"/>
                <w:bCs/>
                <w:sz w:val="40"/>
                <w:szCs w:val="40"/>
                <w:lang w:val="es-ES"/>
              </w:rPr>
              <w:t>☐</w:t>
            </w:r>
          </w:p>
        </w:tc>
      </w:tr>
      <w:tr w:rsidRPr="00182930" w:rsidR="00977E9E" w:rsidTr="30CB687E" w14:paraId="6D5FDD89" w14:textId="77777777">
        <w:trPr>
          <w:trHeight w:val="1213"/>
        </w:trPr>
        <w:tc>
          <w:tcPr>
            <w:tcW w:w="8192" w:type="dxa"/>
            <w:shd w:val="clear" w:color="auto" w:fill="auto"/>
            <w:tcMar/>
          </w:tcPr>
          <w:p w:rsidRPr="00182930" w:rsidR="00676E58" w:rsidP="30CB687E" w:rsidRDefault="00977E9E" w14:paraId="6E4DAECE" w14:textId="26EC9D9A">
            <w:pPr>
              <w:pStyle w:val="ListParagraph"/>
              <w:numPr>
                <w:ilvl w:val="0"/>
                <w:numId w:val="18"/>
              </w:numPr>
              <w:tabs>
                <w:tab w:val="left" w:pos="321"/>
                <w:tab w:val="left" w:pos="1701"/>
              </w:tabs>
              <w:spacing w:after="0" w:line="240" w:lineRule="auto"/>
              <w:ind w:left="462" w:right="-102" w:hanging="283"/>
              <w:rPr>
                <w:rFonts w:ascii="Calibri" w:hAnsi="Calibri" w:eastAsia="Calibri" w:cs="Calibri" w:asciiTheme="minorAscii" w:hAnsiTheme="minorAscii" w:eastAsiaTheme="minorAscii" w:cstheme="minorAscii"/>
                <w:sz w:val="28"/>
                <w:szCs w:val="28"/>
                <w:lang w:val="es-ES"/>
              </w:rPr>
            </w:pPr>
            <w:r w:rsidRPr="30CB687E" w:rsidR="00977E9E">
              <w:rPr>
                <w:rFonts w:ascii="Calibri" w:hAnsi="Calibri" w:eastAsia="Calibri" w:cs="Calibri" w:asciiTheme="minorAscii" w:hAnsiTheme="minorAscii" w:eastAsiaTheme="minorAscii" w:cstheme="minorAscii"/>
                <w:sz w:val="28"/>
                <w:szCs w:val="28"/>
                <w:lang w:val="es-ES"/>
              </w:rPr>
              <w:t xml:space="preserve">Doy mi consentimiento para que mis datos personales </w:t>
            </w:r>
            <w:r w:rsidRPr="30CB687E" w:rsidR="5265223D">
              <w:rPr>
                <w:rFonts w:ascii="Calibri" w:hAnsi="Calibri" w:eastAsia="Calibri" w:cs="Calibri" w:asciiTheme="minorAscii" w:hAnsiTheme="minorAscii" w:eastAsiaTheme="minorAscii" w:cstheme="minorAscii"/>
                <w:sz w:val="28"/>
                <w:szCs w:val="28"/>
                <w:lang w:val="es-ES"/>
              </w:rPr>
              <w:t>recogidos en el Registro Core</w:t>
            </w:r>
            <w:r w:rsidRPr="30CB687E" w:rsidR="00977E9E">
              <w:rPr>
                <w:rFonts w:ascii="Calibri" w:hAnsi="Calibri" w:eastAsia="Calibri" w:cs="Calibri" w:asciiTheme="minorAscii" w:hAnsiTheme="minorAscii" w:eastAsiaTheme="minorAscii" w:cstheme="minorAscii"/>
                <w:sz w:val="28"/>
                <w:szCs w:val="28"/>
                <w:lang w:val="es-ES"/>
              </w:rPr>
              <w:t xml:space="preserve"> </w:t>
            </w:r>
            <w:r w:rsidRPr="30CB687E" w:rsidR="008F676D">
              <w:rPr>
                <w:rFonts w:ascii="Calibri" w:hAnsi="Calibri" w:eastAsia="Calibri" w:cs="Calibri" w:asciiTheme="minorAscii" w:hAnsiTheme="minorAscii" w:eastAsiaTheme="minorAscii" w:cstheme="minorAscii"/>
                <w:sz w:val="28"/>
                <w:szCs w:val="28"/>
                <w:lang w:val="es-ES"/>
              </w:rPr>
              <w:t>(</w:t>
            </w:r>
            <w:r w:rsidRPr="30CB687E" w:rsidR="00E60CC4">
              <w:rPr>
                <w:rFonts w:ascii="Calibri" w:hAnsi="Calibri" w:eastAsia="Calibri" w:cs="Calibri" w:asciiTheme="minorAscii" w:hAnsiTheme="minorAscii" w:eastAsiaTheme="minorAscii" w:cstheme="minorAscii"/>
                <w:sz w:val="28"/>
                <w:szCs w:val="28"/>
                <w:lang w:val="es-ES"/>
              </w:rPr>
              <w:t xml:space="preserve">Core </w:t>
            </w:r>
            <w:r w:rsidRPr="30CB687E" w:rsidR="00977E9E">
              <w:rPr>
                <w:rFonts w:ascii="Calibri" w:hAnsi="Calibri" w:eastAsia="Calibri" w:cs="Calibri" w:asciiTheme="minorAscii" w:hAnsiTheme="minorAscii" w:eastAsiaTheme="minorAscii" w:cstheme="minorAscii"/>
                <w:sz w:val="28"/>
                <w:szCs w:val="28"/>
                <w:lang w:val="es-ES"/>
              </w:rPr>
              <w:t>Registr</w:t>
            </w:r>
            <w:r w:rsidRPr="30CB687E" w:rsidR="68BFDBD9">
              <w:rPr>
                <w:rFonts w:ascii="Calibri" w:hAnsi="Calibri" w:eastAsia="Calibri" w:cs="Calibri" w:asciiTheme="minorAscii" w:hAnsiTheme="minorAscii" w:eastAsiaTheme="minorAscii" w:cstheme="minorAscii"/>
                <w:sz w:val="28"/>
                <w:szCs w:val="28"/>
                <w:lang w:val="es-ES"/>
              </w:rPr>
              <w:t>y</w:t>
            </w:r>
            <w:r w:rsidRPr="30CB687E" w:rsidR="697E6353">
              <w:rPr>
                <w:rFonts w:ascii="Calibri" w:hAnsi="Calibri" w:eastAsia="Calibri" w:cs="Calibri" w:asciiTheme="minorAscii" w:hAnsiTheme="minorAscii" w:eastAsiaTheme="minorAscii" w:cstheme="minorAscii"/>
                <w:sz w:val="28"/>
                <w:szCs w:val="28"/>
                <w:lang w:val="es-ES"/>
              </w:rPr>
              <w:t>) se compartan</w:t>
            </w:r>
            <w:r w:rsidRPr="30CB687E" w:rsidR="00977E9E">
              <w:rPr>
                <w:rFonts w:ascii="Calibri" w:hAnsi="Calibri" w:eastAsia="Calibri" w:cs="Calibri" w:asciiTheme="minorAscii" w:hAnsiTheme="minorAscii" w:eastAsiaTheme="minorAscii" w:cstheme="minorAscii"/>
                <w:sz w:val="28"/>
                <w:szCs w:val="28"/>
                <w:lang w:val="es-ES"/>
              </w:rPr>
              <w:t xml:space="preserve"> con terceros como se describe anteriormente. La</w:t>
            </w:r>
            <w:r w:rsidRPr="30CB687E" w:rsidR="6BAF4FE7">
              <w:rPr>
                <w:rFonts w:ascii="Calibri" w:hAnsi="Calibri" w:eastAsia="Calibri" w:cs="Calibri" w:asciiTheme="minorAscii" w:hAnsiTheme="minorAscii" w:eastAsiaTheme="minorAscii" w:cstheme="minorAscii"/>
                <w:sz w:val="28"/>
                <w:szCs w:val="28"/>
                <w:lang w:val="es-ES"/>
              </w:rPr>
              <w:t xml:space="preserve"> condición</w:t>
            </w:r>
            <w:r w:rsidRPr="30CB687E" w:rsidR="1F2C30F3">
              <w:rPr>
                <w:rFonts w:ascii="Calibri" w:hAnsi="Calibri" w:eastAsia="Calibri" w:cs="Calibri" w:asciiTheme="minorAscii" w:hAnsiTheme="minorAscii" w:eastAsiaTheme="minorAscii" w:cstheme="minorAscii"/>
                <w:sz w:val="28"/>
                <w:szCs w:val="28"/>
                <w:lang w:val="es-ES"/>
              </w:rPr>
              <w:t>,</w:t>
            </w:r>
            <w:r w:rsidRPr="30CB687E" w:rsidR="6BAF4FE7">
              <w:rPr>
                <w:rFonts w:ascii="Calibri" w:hAnsi="Calibri" w:eastAsia="Calibri" w:cs="Calibri" w:asciiTheme="minorAscii" w:hAnsiTheme="minorAscii" w:eastAsiaTheme="minorAscii" w:cstheme="minorAscii"/>
                <w:sz w:val="28"/>
                <w:szCs w:val="28"/>
                <w:lang w:val="es-ES"/>
              </w:rPr>
              <w:t xml:space="preserve"> </w:t>
            </w:r>
            <w:r w:rsidRPr="30CB687E" w:rsidR="00977E9E">
              <w:rPr>
                <w:rFonts w:ascii="Calibri" w:hAnsi="Calibri" w:eastAsia="Calibri" w:cs="Calibri" w:asciiTheme="minorAscii" w:hAnsiTheme="minorAscii" w:eastAsiaTheme="minorAscii" w:cstheme="minorAscii"/>
                <w:sz w:val="28"/>
                <w:szCs w:val="28"/>
                <w:lang w:val="es-ES"/>
              </w:rPr>
              <w:t xml:space="preserve">es que </w:t>
            </w:r>
            <w:r w:rsidRPr="30CB687E" w:rsidR="6BAF4FE7">
              <w:rPr>
                <w:rFonts w:ascii="Calibri" w:hAnsi="Calibri" w:eastAsia="Calibri" w:cs="Calibri" w:asciiTheme="minorAscii" w:hAnsiTheme="minorAscii" w:eastAsiaTheme="minorAscii" w:cstheme="minorAscii"/>
                <w:sz w:val="28"/>
                <w:szCs w:val="28"/>
                <w:lang w:val="es-ES"/>
              </w:rPr>
              <w:t xml:space="preserve">mi privacidad esté protegida con un </w:t>
            </w:r>
            <w:r w:rsidRPr="30CB687E" w:rsidR="7FBFE65E">
              <w:rPr>
                <w:rFonts w:ascii="Calibri" w:hAnsi="Calibri" w:eastAsia="Calibri" w:cs="Calibri" w:asciiTheme="minorAscii" w:hAnsiTheme="minorAscii" w:eastAsiaTheme="minorAscii" w:cstheme="minorAscii"/>
                <w:sz w:val="28"/>
                <w:szCs w:val="28"/>
                <w:lang w:val="es-ES"/>
              </w:rPr>
              <w:t xml:space="preserve">nivel suficiente de seguridad o </w:t>
            </w:r>
            <w:r w:rsidRPr="30CB687E" w:rsidR="00977E9E">
              <w:rPr>
                <w:rFonts w:ascii="Calibri" w:hAnsi="Calibri" w:eastAsia="Calibri" w:cs="Calibri" w:asciiTheme="minorAscii" w:hAnsiTheme="minorAscii" w:eastAsiaTheme="minorAscii" w:cstheme="minorAscii"/>
                <w:sz w:val="28"/>
                <w:szCs w:val="28"/>
                <w:lang w:val="es-ES"/>
              </w:rPr>
              <w:t xml:space="preserve">que se tomen precauciones contractuales si </w:t>
            </w:r>
            <w:r w:rsidRPr="30CB687E" w:rsidR="64F53E24">
              <w:rPr>
                <w:rFonts w:ascii="Calibri" w:hAnsi="Calibri" w:eastAsia="Calibri" w:cs="Calibri" w:asciiTheme="minorAscii" w:hAnsiTheme="minorAscii" w:eastAsiaTheme="minorAscii" w:cstheme="minorAscii"/>
                <w:sz w:val="28"/>
                <w:szCs w:val="28"/>
                <w:lang w:val="es-ES"/>
              </w:rPr>
              <w:t>mis</w:t>
            </w:r>
            <w:r w:rsidRPr="30CB687E" w:rsidR="00977E9E">
              <w:rPr>
                <w:rFonts w:ascii="Calibri" w:hAnsi="Calibri" w:eastAsia="Calibri" w:cs="Calibri" w:asciiTheme="minorAscii" w:hAnsiTheme="minorAscii" w:eastAsiaTheme="minorAscii" w:cstheme="minorAscii"/>
                <w:sz w:val="28"/>
                <w:szCs w:val="28"/>
                <w:lang w:val="es-ES"/>
              </w:rPr>
              <w:t xml:space="preserve"> datos se transfieren fuera de la UE. </w:t>
            </w:r>
          </w:p>
          <w:p w:rsidRPr="00182930" w:rsidR="003E28B1" w:rsidP="30CB687E" w:rsidRDefault="003E28B1" w14:paraId="7C36D859" w14:textId="0F4448D0">
            <w:pPr>
              <w:pStyle w:val="ListParagraph"/>
              <w:tabs>
                <w:tab w:val="left" w:pos="321"/>
                <w:tab w:val="left" w:pos="1701"/>
              </w:tabs>
              <w:spacing w:after="0" w:line="240" w:lineRule="auto"/>
              <w:ind w:left="462" w:right="-102"/>
              <w:rPr>
                <w:rFonts w:ascii="Calibri" w:hAnsi="Calibri" w:eastAsia="Calibri" w:cs="Calibri" w:asciiTheme="minorAscii" w:hAnsiTheme="minorAscii" w:eastAsiaTheme="minorAscii" w:cstheme="minorAscii"/>
                <w:sz w:val="16"/>
                <w:szCs w:val="16"/>
                <w:lang w:val="es-ES"/>
              </w:rPr>
            </w:pPr>
          </w:p>
        </w:tc>
        <w:tc>
          <w:tcPr>
            <w:tcW w:w="826" w:type="dxa"/>
            <w:shd w:val="clear" w:color="auto" w:fill="auto"/>
            <w:tcMar/>
          </w:tcPr>
          <w:p w:rsidRPr="00182930" w:rsidR="00977E9E" w:rsidP="00B75A18" w:rsidRDefault="003D0215" w14:paraId="5F16C611" w14:textId="340C0C9F">
            <w:pPr>
              <w:jc w:val="center"/>
              <w:rPr>
                <w:bCs/>
                <w:sz w:val="40"/>
                <w:szCs w:val="40"/>
                <w:lang w:val="es-ES"/>
              </w:rPr>
            </w:pPr>
            <w:sdt>
              <w:sdtPr>
                <w:rPr>
                  <w:rFonts w:ascii="Arial" w:hAnsi="Arial" w:cs="Arial"/>
                  <w:bCs/>
                  <w:sz w:val="40"/>
                  <w:szCs w:val="40"/>
                  <w:lang w:val="es-ES"/>
                </w:rPr>
                <w:id w:val="-786497486"/>
                <w14:checkbox>
                  <w14:checked w14:val="0"/>
                  <w14:checkedState w14:val="2612" w14:font="MS Gothic"/>
                  <w14:uncheckedState w14:val="2610" w14:font="MS Gothic"/>
                </w14:checkbox>
              </w:sdtPr>
              <w:sdtEndPr/>
              <w:sdtContent>
                <w:r w:rsidRPr="00182930" w:rsidR="00C7626D">
                  <w:rPr>
                    <w:rFonts w:ascii="MS Gothic" w:hAnsi="MS Gothic" w:eastAsia="MS Gothic" w:cs="Arial"/>
                    <w:bCs/>
                    <w:sz w:val="40"/>
                    <w:szCs w:val="40"/>
                    <w:lang w:val="es-ES"/>
                  </w:rPr>
                  <w:t>☐</w:t>
                </w:r>
              </w:sdtContent>
            </w:sdt>
          </w:p>
        </w:tc>
        <w:tc>
          <w:tcPr>
            <w:tcW w:w="826" w:type="dxa"/>
            <w:gridSpan w:val="3"/>
            <w:tcMar/>
          </w:tcPr>
          <w:p w:rsidRPr="00182930" w:rsidR="00977E9E" w:rsidP="00B75A18" w:rsidRDefault="003D0215" w14:paraId="07B95E35" w14:textId="25ADBDFE">
            <w:pPr>
              <w:jc w:val="center"/>
              <w:rPr>
                <w:bCs/>
                <w:sz w:val="40"/>
                <w:szCs w:val="40"/>
                <w:lang w:val="es-ES"/>
              </w:rPr>
            </w:pPr>
            <w:sdt>
              <w:sdtPr>
                <w:rPr>
                  <w:rFonts w:ascii="Arial" w:hAnsi="Arial" w:cs="Arial"/>
                  <w:bCs/>
                  <w:sz w:val="40"/>
                  <w:szCs w:val="40"/>
                  <w:lang w:val="es-ES"/>
                </w:rPr>
                <w:id w:val="-671107476"/>
                <w14:checkbox>
                  <w14:checked w14:val="0"/>
                  <w14:checkedState w14:val="2612" w14:font="MS Gothic"/>
                  <w14:uncheckedState w14:val="2610" w14:font="MS Gothic"/>
                </w14:checkbox>
              </w:sdtPr>
              <w:sdtEndPr/>
              <w:sdtContent>
                <w:r w:rsidRPr="00182930" w:rsidR="001E2E00">
                  <w:rPr>
                    <w:rFonts w:ascii="MS Gothic" w:hAnsi="MS Gothic" w:eastAsia="MS Gothic" w:cs="Arial"/>
                    <w:bCs/>
                    <w:sz w:val="40"/>
                    <w:szCs w:val="40"/>
                    <w:lang w:val="es-ES"/>
                  </w:rPr>
                  <w:t>☐</w:t>
                </w:r>
              </w:sdtContent>
            </w:sdt>
          </w:p>
        </w:tc>
      </w:tr>
      <w:tr w:rsidRPr="00182930" w:rsidR="006350D2" w:rsidTr="30CB687E" w14:paraId="3D95E1D8" w14:textId="55DD0C6A">
        <w:trPr>
          <w:gridAfter w:val="1"/>
          <w:wAfter w:w="93" w:type="dxa"/>
          <w:trHeight w:val="339"/>
        </w:trPr>
        <w:tc>
          <w:tcPr>
            <w:tcW w:w="8192" w:type="dxa"/>
            <w:shd w:val="clear" w:color="auto" w:fill="auto"/>
            <w:tcMar/>
          </w:tcPr>
          <w:p w:rsidRPr="00182930" w:rsidR="009513E5" w:rsidP="30CB687E" w:rsidRDefault="0C4365B5" w14:paraId="73645649" w14:textId="5A3D852B">
            <w:pPr>
              <w:pStyle w:val="ListParagraph"/>
              <w:numPr>
                <w:ilvl w:val="0"/>
                <w:numId w:val="18"/>
              </w:numPr>
              <w:tabs>
                <w:tab w:val="left" w:pos="321"/>
              </w:tabs>
              <w:spacing w:after="0" w:line="240" w:lineRule="auto"/>
              <w:ind w:left="462" w:hanging="283"/>
              <w:rPr>
                <w:rFonts w:ascii="Calibri" w:hAnsi="Calibri" w:eastAsia="Calibri" w:cs="Calibri" w:asciiTheme="minorAscii" w:hAnsiTheme="minorAscii" w:eastAsiaTheme="minorAscii" w:cstheme="minorAscii"/>
                <w:sz w:val="28"/>
                <w:szCs w:val="28"/>
                <w:lang w:val="es-ES"/>
              </w:rPr>
            </w:pPr>
            <w:r w:rsidRPr="30CB687E" w:rsidR="33BC8516">
              <w:rPr>
                <w:rFonts w:ascii="Calibri" w:hAnsi="Calibri" w:eastAsia="Calibri" w:cs="Calibri" w:asciiTheme="minorAscii" w:hAnsiTheme="minorAscii" w:eastAsiaTheme="minorAscii" w:cstheme="minorAscii"/>
                <w:sz w:val="28"/>
                <w:szCs w:val="28"/>
                <w:lang w:val="es-ES"/>
              </w:rPr>
              <w:t xml:space="preserve">Autorizo </w:t>
            </w:r>
            <w:r w:rsidRPr="30CB687E" w:rsidR="2584F3E8">
              <w:rPr>
                <w:rFonts w:ascii="Calibri" w:hAnsi="Calibri" w:eastAsia="Calibri" w:cs="Calibri" w:asciiTheme="minorAscii" w:hAnsiTheme="minorAscii" w:eastAsiaTheme="minorAscii" w:cstheme="minorAscii"/>
                <w:sz w:val="28"/>
                <w:szCs w:val="28"/>
                <w:lang w:val="es-ES"/>
              </w:rPr>
              <w:t>se</w:t>
            </w:r>
            <w:r w:rsidRPr="30CB687E" w:rsidR="1409A249">
              <w:rPr>
                <w:rFonts w:ascii="Calibri" w:hAnsi="Calibri" w:eastAsia="Calibri" w:cs="Calibri" w:asciiTheme="minorAscii" w:hAnsiTheme="minorAscii" w:eastAsiaTheme="minorAscii" w:cstheme="minorAscii"/>
                <w:sz w:val="28"/>
                <w:szCs w:val="28"/>
                <w:lang w:val="es-ES"/>
              </w:rPr>
              <w:t>r contactado</w:t>
            </w:r>
            <w:r w:rsidRPr="30CB687E" w:rsidR="2584F3E8">
              <w:rPr>
                <w:rFonts w:ascii="Calibri" w:hAnsi="Calibri" w:eastAsia="Calibri" w:cs="Calibri" w:asciiTheme="minorAscii" w:hAnsiTheme="minorAscii" w:eastAsiaTheme="minorAscii" w:cstheme="minorAscii"/>
                <w:sz w:val="28"/>
                <w:szCs w:val="28"/>
                <w:lang w:val="es-ES"/>
              </w:rPr>
              <w:t xml:space="preserve"> para completar cuestionarios.</w:t>
            </w:r>
          </w:p>
          <w:p w:rsidRPr="00182930" w:rsidR="00676E58" w:rsidP="30CB687E" w:rsidRDefault="00676E58" w14:paraId="11C2B926" w14:textId="1501A970">
            <w:pPr>
              <w:pStyle w:val="ListParagraph"/>
              <w:tabs>
                <w:tab w:val="left" w:pos="321"/>
              </w:tabs>
              <w:spacing w:after="0" w:line="240" w:lineRule="auto"/>
              <w:ind w:left="462"/>
              <w:rPr>
                <w:rFonts w:ascii="Calibri" w:hAnsi="Calibri" w:eastAsia="Calibri" w:cs="Calibri" w:asciiTheme="minorAscii" w:hAnsiTheme="minorAscii" w:eastAsiaTheme="minorAscii" w:cstheme="minorAscii"/>
                <w:sz w:val="16"/>
                <w:szCs w:val="16"/>
                <w:lang w:val="es-ES"/>
              </w:rPr>
            </w:pPr>
          </w:p>
        </w:tc>
        <w:tc>
          <w:tcPr>
            <w:tcW w:w="962" w:type="dxa"/>
            <w:gridSpan w:val="2"/>
            <w:tcMar/>
          </w:tcPr>
          <w:p w:rsidRPr="00182930" w:rsidR="009513E5" w:rsidP="00D04EC4" w:rsidRDefault="003D0215" w14:paraId="1C321B59" w14:textId="1829C1B3">
            <w:pPr>
              <w:ind w:left="138" w:right="1243"/>
              <w:jc w:val="center"/>
              <w:rPr>
                <w:sz w:val="40"/>
                <w:szCs w:val="40"/>
                <w:lang w:val="es-ES"/>
              </w:rPr>
            </w:pPr>
            <w:sdt>
              <w:sdtPr>
                <w:rPr>
                  <w:rFonts w:ascii="Arial" w:hAnsi="Arial" w:cs="Arial"/>
                  <w:bCs/>
                  <w:sz w:val="40"/>
                  <w:szCs w:val="40"/>
                  <w:lang w:val="es-ES"/>
                </w:rPr>
                <w:id w:val="-32350073"/>
                <w14:checkbox>
                  <w14:checked w14:val="0"/>
                  <w14:checkedState w14:val="2612" w14:font="MS Gothic"/>
                  <w14:uncheckedState w14:val="2610" w14:font="MS Gothic"/>
                </w14:checkbox>
              </w:sdtPr>
              <w:sdtEndPr/>
              <w:sdtContent>
                <w:r w:rsidRPr="00182930" w:rsidR="001E2E00">
                  <w:rPr>
                    <w:rFonts w:ascii="MS Gothic" w:hAnsi="MS Gothic" w:eastAsia="MS Gothic" w:cs="Arial"/>
                    <w:bCs/>
                    <w:sz w:val="40"/>
                    <w:szCs w:val="40"/>
                    <w:lang w:val="es-ES"/>
                  </w:rPr>
                  <w:t>☐</w:t>
                </w:r>
              </w:sdtContent>
            </w:sdt>
          </w:p>
        </w:tc>
        <w:tc>
          <w:tcPr>
            <w:tcW w:w="597" w:type="dxa"/>
            <w:tcMar/>
          </w:tcPr>
          <w:p w:rsidRPr="00182930" w:rsidR="009513E5" w:rsidP="00D04EC4" w:rsidRDefault="003D0215" w14:paraId="494FDAD5" w14:textId="4EB86D07">
            <w:pPr>
              <w:jc w:val="center"/>
              <w:rPr>
                <w:rFonts w:ascii="Arial" w:hAnsi="Arial" w:cs="Arial"/>
                <w:bCs/>
                <w:sz w:val="40"/>
                <w:szCs w:val="40"/>
                <w:lang w:val="es-ES"/>
              </w:rPr>
            </w:pPr>
            <w:sdt>
              <w:sdtPr>
                <w:rPr>
                  <w:rFonts w:ascii="Arial" w:hAnsi="Arial" w:cs="Arial"/>
                  <w:bCs/>
                  <w:sz w:val="40"/>
                  <w:szCs w:val="40"/>
                  <w:lang w:val="es-ES"/>
                </w:rPr>
                <w:id w:val="1708442495"/>
                <w14:checkbox>
                  <w14:checked w14:val="0"/>
                  <w14:checkedState w14:val="2612" w14:font="MS Gothic"/>
                  <w14:uncheckedState w14:val="2610" w14:font="MS Gothic"/>
                </w14:checkbox>
              </w:sdtPr>
              <w:sdtEndPr/>
              <w:sdtContent>
                <w:r w:rsidRPr="00182930" w:rsidR="001E2E00">
                  <w:rPr>
                    <w:rFonts w:ascii="MS Gothic" w:hAnsi="MS Gothic" w:eastAsia="MS Gothic" w:cs="Arial"/>
                    <w:bCs/>
                    <w:sz w:val="40"/>
                    <w:szCs w:val="40"/>
                    <w:lang w:val="es-ES"/>
                  </w:rPr>
                  <w:t>☐</w:t>
                </w:r>
              </w:sdtContent>
            </w:sdt>
          </w:p>
        </w:tc>
      </w:tr>
      <w:tr w:rsidRPr="00182930" w:rsidR="006350D2" w:rsidTr="30CB687E" w14:paraId="4F1D823C" w14:textId="65C7A51E">
        <w:trPr>
          <w:gridAfter w:val="1"/>
          <w:wAfter w:w="93" w:type="dxa"/>
          <w:trHeight w:val="632"/>
        </w:trPr>
        <w:tc>
          <w:tcPr>
            <w:tcW w:w="8192" w:type="dxa"/>
            <w:shd w:val="clear" w:color="auto" w:fill="auto"/>
            <w:tcMar/>
            <w:vAlign w:val="center"/>
          </w:tcPr>
          <w:p w:rsidRPr="00182930" w:rsidR="006350D2" w:rsidP="30CB687E" w:rsidRDefault="006350D2" w14:paraId="6636930E" w14:textId="77777777">
            <w:pPr>
              <w:pStyle w:val="ListParagraph"/>
              <w:numPr>
                <w:ilvl w:val="0"/>
                <w:numId w:val="18"/>
              </w:numPr>
              <w:tabs>
                <w:tab w:val="left" w:pos="321"/>
              </w:tabs>
              <w:spacing w:after="0" w:line="240" w:lineRule="auto"/>
              <w:ind w:left="462" w:hanging="283"/>
              <w:rPr>
                <w:rFonts w:ascii="Calibri" w:hAnsi="Calibri" w:eastAsia="Calibri" w:cs="Calibri" w:asciiTheme="minorAscii" w:hAnsiTheme="minorAscii" w:eastAsiaTheme="minorAscii" w:cstheme="minorAscii"/>
                <w:sz w:val="28"/>
                <w:szCs w:val="28"/>
                <w:lang w:val="es-ES"/>
              </w:rPr>
            </w:pPr>
            <w:r w:rsidRPr="30CB687E" w:rsidR="2584F3E8">
              <w:rPr>
                <w:rFonts w:ascii="Calibri" w:hAnsi="Calibri" w:eastAsia="Calibri" w:cs="Calibri" w:asciiTheme="minorAscii" w:hAnsiTheme="minorAscii" w:eastAsiaTheme="minorAscii" w:cstheme="minorAscii"/>
                <w:sz w:val="28"/>
                <w:szCs w:val="28"/>
                <w:lang w:val="es-ES"/>
              </w:rPr>
              <w:t>Me gustaría recibir los boletines informativos del registro.</w:t>
            </w:r>
          </w:p>
          <w:p w:rsidRPr="00182930" w:rsidR="00676E58" w:rsidP="30CB687E" w:rsidRDefault="00676E58" w14:paraId="3A0602A5" w14:textId="77777777">
            <w:pPr>
              <w:pStyle w:val="ListParagraph"/>
              <w:tabs>
                <w:tab w:val="left" w:pos="321"/>
              </w:tabs>
              <w:spacing w:after="0" w:line="240" w:lineRule="auto"/>
              <w:ind w:left="462"/>
              <w:rPr>
                <w:rFonts w:ascii="Calibri" w:hAnsi="Calibri" w:eastAsia="Calibri" w:cs="Calibri" w:asciiTheme="minorAscii" w:hAnsiTheme="minorAscii" w:eastAsiaTheme="minorAscii" w:cstheme="minorAscii"/>
                <w:sz w:val="16"/>
                <w:szCs w:val="16"/>
                <w:lang w:val="es-ES"/>
              </w:rPr>
            </w:pPr>
          </w:p>
        </w:tc>
        <w:tc>
          <w:tcPr>
            <w:tcW w:w="962" w:type="dxa"/>
            <w:gridSpan w:val="2"/>
            <w:tcMar/>
          </w:tcPr>
          <w:p w:rsidRPr="00182930" w:rsidR="006350D2" w:rsidP="00D04EC4" w:rsidRDefault="003D0215" w14:paraId="37164FA8" w14:textId="0249808B">
            <w:pPr>
              <w:ind w:left="138" w:right="1243"/>
              <w:jc w:val="center"/>
              <w:rPr>
                <w:sz w:val="40"/>
                <w:szCs w:val="40"/>
                <w:lang w:val="es-ES"/>
              </w:rPr>
            </w:pPr>
            <w:sdt>
              <w:sdtPr>
                <w:rPr>
                  <w:rFonts w:ascii="Arial" w:hAnsi="Arial" w:cs="Arial"/>
                  <w:bCs/>
                  <w:sz w:val="40"/>
                  <w:szCs w:val="40"/>
                  <w:lang w:val="es-ES"/>
                </w:rPr>
                <w:id w:val="1018349181"/>
                <w14:checkbox>
                  <w14:checked w14:val="0"/>
                  <w14:checkedState w14:val="2612" w14:font="MS Gothic"/>
                  <w14:uncheckedState w14:val="2610" w14:font="MS Gothic"/>
                </w14:checkbox>
              </w:sdtPr>
              <w:sdtEndPr/>
              <w:sdtContent>
                <w:r w:rsidRPr="00182930" w:rsidR="001E2E00">
                  <w:rPr>
                    <w:rFonts w:ascii="MS Gothic" w:hAnsi="MS Gothic" w:eastAsia="MS Gothic" w:cs="Arial"/>
                    <w:bCs/>
                    <w:sz w:val="40"/>
                    <w:szCs w:val="40"/>
                    <w:lang w:val="es-ES"/>
                  </w:rPr>
                  <w:t>☐</w:t>
                </w:r>
              </w:sdtContent>
            </w:sdt>
          </w:p>
        </w:tc>
        <w:tc>
          <w:tcPr>
            <w:tcW w:w="597" w:type="dxa"/>
            <w:tcMar/>
          </w:tcPr>
          <w:p w:rsidRPr="00182930" w:rsidR="006350D2" w:rsidP="00D04EC4" w:rsidRDefault="006350D2" w14:paraId="6DFABF1D" w14:textId="7A8C144F">
            <w:pPr>
              <w:jc w:val="center"/>
              <w:rPr>
                <w:sz w:val="40"/>
                <w:szCs w:val="40"/>
                <w:lang w:val="es-ES"/>
              </w:rPr>
            </w:pPr>
            <w:r w:rsidRPr="00182930">
              <w:rPr>
                <w:rFonts w:ascii="MS Gothic" w:hAnsi="MS Gothic" w:eastAsia="MS Gothic" w:cs="Arial"/>
                <w:bCs/>
                <w:sz w:val="40"/>
                <w:szCs w:val="40"/>
                <w:lang w:val="es-ES"/>
              </w:rPr>
              <w:t>☐</w:t>
            </w:r>
          </w:p>
        </w:tc>
      </w:tr>
      <w:tr w:rsidRPr="00182930" w:rsidR="006350D2" w:rsidTr="30CB687E" w14:paraId="7286EA32" w14:textId="6AF40326">
        <w:trPr>
          <w:gridAfter w:val="1"/>
          <w:wAfter w:w="93" w:type="dxa"/>
          <w:trHeight w:val="926"/>
        </w:trPr>
        <w:tc>
          <w:tcPr>
            <w:tcW w:w="8192" w:type="dxa"/>
            <w:shd w:val="clear" w:color="auto" w:fill="auto"/>
            <w:tcMar/>
          </w:tcPr>
          <w:p w:rsidRPr="00182930" w:rsidR="006350D2" w:rsidP="30CB687E" w:rsidRDefault="006350D2" w14:paraId="3A1A1CE0" w14:textId="39E1BFD7">
            <w:pPr>
              <w:pStyle w:val="ListParagraph"/>
              <w:numPr>
                <w:ilvl w:val="0"/>
                <w:numId w:val="18"/>
              </w:numPr>
              <w:tabs>
                <w:tab w:val="left" w:pos="321"/>
              </w:tabs>
              <w:spacing w:after="0" w:line="240" w:lineRule="auto"/>
              <w:ind w:left="462" w:hanging="283"/>
              <w:rPr>
                <w:rFonts w:ascii="Calibri" w:hAnsi="Calibri" w:eastAsia="Calibri" w:cs="Calibri" w:asciiTheme="minorAscii" w:hAnsiTheme="minorAscii" w:eastAsiaTheme="minorAscii" w:cstheme="minorAscii"/>
                <w:sz w:val="28"/>
                <w:szCs w:val="28"/>
                <w:lang w:val="es-ES"/>
              </w:rPr>
            </w:pPr>
            <w:r w:rsidRPr="30CB687E" w:rsidR="2584F3E8">
              <w:rPr>
                <w:rFonts w:ascii="Calibri" w:hAnsi="Calibri" w:eastAsia="Calibri" w:cs="Calibri" w:asciiTheme="minorAscii" w:hAnsiTheme="minorAscii" w:eastAsiaTheme="minorAscii" w:cstheme="minorAscii"/>
                <w:sz w:val="28"/>
                <w:szCs w:val="28"/>
                <w:lang w:val="es-ES"/>
              </w:rPr>
              <w:t xml:space="preserve">Doy permiso </w:t>
            </w:r>
            <w:r w:rsidRPr="30CB687E" w:rsidR="0D201F89">
              <w:rPr>
                <w:rFonts w:ascii="Calibri" w:hAnsi="Calibri" w:eastAsia="Calibri" w:cs="Calibri" w:asciiTheme="minorAscii" w:hAnsiTheme="minorAscii" w:eastAsiaTheme="minorAscii" w:cstheme="minorAscii"/>
                <w:sz w:val="28"/>
                <w:szCs w:val="28"/>
                <w:lang w:val="es-ES"/>
              </w:rPr>
              <w:t xml:space="preserve">para </w:t>
            </w:r>
            <w:r w:rsidRPr="30CB687E" w:rsidR="533CB5FA">
              <w:rPr>
                <w:rFonts w:ascii="Calibri" w:hAnsi="Calibri" w:eastAsia="Calibri" w:cs="Calibri" w:asciiTheme="minorAscii" w:hAnsiTheme="minorAscii" w:eastAsiaTheme="minorAscii" w:cstheme="minorAscii"/>
                <w:sz w:val="28"/>
                <w:szCs w:val="28"/>
                <w:lang w:val="es-ES"/>
              </w:rPr>
              <w:t>documentar</w:t>
            </w:r>
            <w:r w:rsidRPr="30CB687E" w:rsidR="2584F3E8">
              <w:rPr>
                <w:rFonts w:ascii="Calibri" w:hAnsi="Calibri" w:eastAsia="Calibri" w:cs="Calibri" w:asciiTheme="minorAscii" w:hAnsiTheme="minorAscii" w:eastAsiaTheme="minorAscii" w:cstheme="minorAscii"/>
                <w:sz w:val="28"/>
                <w:szCs w:val="28"/>
                <w:lang w:val="es-ES"/>
              </w:rPr>
              <w:t xml:space="preserve"> en el registro información sobre cualquier mutación genética </w:t>
            </w:r>
            <w:r w:rsidRPr="30CB687E" w:rsidR="49CA6E3C">
              <w:rPr>
                <w:rFonts w:ascii="Calibri" w:hAnsi="Calibri" w:eastAsia="Calibri" w:cs="Calibri" w:asciiTheme="minorAscii" w:hAnsiTheme="minorAscii" w:eastAsiaTheme="minorAscii" w:cstheme="minorAscii"/>
                <w:sz w:val="28"/>
                <w:szCs w:val="28"/>
                <w:lang w:val="es-ES"/>
              </w:rPr>
              <w:t>relacionada con</w:t>
            </w:r>
            <w:r w:rsidRPr="30CB687E" w:rsidR="2584F3E8">
              <w:rPr>
                <w:rFonts w:ascii="Calibri" w:hAnsi="Calibri" w:eastAsia="Calibri" w:cs="Calibri" w:asciiTheme="minorAscii" w:hAnsiTheme="minorAscii" w:eastAsiaTheme="minorAscii" w:cstheme="minorAscii"/>
                <w:sz w:val="28"/>
                <w:szCs w:val="28"/>
                <w:lang w:val="es-ES"/>
              </w:rPr>
              <w:t xml:space="preserve"> mi afección.</w:t>
            </w:r>
          </w:p>
        </w:tc>
        <w:tc>
          <w:tcPr>
            <w:tcW w:w="962" w:type="dxa"/>
            <w:gridSpan w:val="2"/>
            <w:tcMar/>
          </w:tcPr>
          <w:p w:rsidRPr="00182930" w:rsidR="006350D2" w:rsidP="00D04EC4" w:rsidRDefault="003D0215" w14:paraId="2E29AABD" w14:textId="63BA26E2">
            <w:pPr>
              <w:ind w:left="138" w:right="1243"/>
              <w:jc w:val="center"/>
              <w:rPr>
                <w:sz w:val="40"/>
                <w:szCs w:val="40"/>
                <w:lang w:val="es-ES"/>
              </w:rPr>
            </w:pPr>
            <w:sdt>
              <w:sdtPr>
                <w:rPr>
                  <w:rFonts w:ascii="Arial" w:hAnsi="Arial" w:cs="Arial"/>
                  <w:bCs/>
                  <w:sz w:val="40"/>
                  <w:szCs w:val="40"/>
                  <w:lang w:val="es-ES"/>
                </w:rPr>
                <w:id w:val="342832232"/>
                <w14:checkbox>
                  <w14:checked w14:val="0"/>
                  <w14:checkedState w14:val="2612" w14:font="MS Gothic"/>
                  <w14:uncheckedState w14:val="2610" w14:font="MS Gothic"/>
                </w14:checkbox>
              </w:sdtPr>
              <w:sdtEndPr/>
              <w:sdtContent>
                <w:r w:rsidRPr="00182930" w:rsidR="001E2E00">
                  <w:rPr>
                    <w:rFonts w:ascii="MS Gothic" w:hAnsi="MS Gothic" w:eastAsia="MS Gothic" w:cs="Arial"/>
                    <w:bCs/>
                    <w:sz w:val="40"/>
                    <w:szCs w:val="40"/>
                    <w:lang w:val="es-ES"/>
                  </w:rPr>
                  <w:t>☐</w:t>
                </w:r>
              </w:sdtContent>
            </w:sdt>
          </w:p>
        </w:tc>
        <w:tc>
          <w:tcPr>
            <w:tcW w:w="597" w:type="dxa"/>
            <w:tcMar/>
          </w:tcPr>
          <w:p w:rsidRPr="00182930" w:rsidR="006350D2" w:rsidP="00D04EC4" w:rsidRDefault="003D0215" w14:paraId="0F87D7B9" w14:textId="0940ABB1">
            <w:pPr>
              <w:jc w:val="center"/>
              <w:rPr>
                <w:sz w:val="40"/>
                <w:szCs w:val="40"/>
                <w:lang w:val="es-ES"/>
              </w:rPr>
            </w:pPr>
            <w:sdt>
              <w:sdtPr>
                <w:rPr>
                  <w:rFonts w:ascii="Arial" w:hAnsi="Arial" w:cs="Arial"/>
                  <w:bCs/>
                  <w:sz w:val="40"/>
                  <w:szCs w:val="40"/>
                  <w:lang w:val="es-ES"/>
                </w:rPr>
                <w:id w:val="-1110976917"/>
                <w14:checkbox>
                  <w14:checked w14:val="0"/>
                  <w14:checkedState w14:val="2612" w14:font="MS Gothic"/>
                  <w14:uncheckedState w14:val="2610" w14:font="MS Gothic"/>
                </w14:checkbox>
              </w:sdtPr>
              <w:sdtEndPr/>
              <w:sdtContent>
                <w:r w:rsidRPr="00182930" w:rsidR="001E2E00">
                  <w:rPr>
                    <w:rFonts w:ascii="MS Gothic" w:hAnsi="MS Gothic" w:eastAsia="MS Gothic" w:cs="Arial"/>
                    <w:bCs/>
                    <w:sz w:val="40"/>
                    <w:szCs w:val="40"/>
                    <w:lang w:val="es-ES"/>
                  </w:rPr>
                  <w:t>☐</w:t>
                </w:r>
              </w:sdtContent>
            </w:sdt>
          </w:p>
        </w:tc>
      </w:tr>
    </w:tbl>
    <w:p w:rsidRPr="00182930" w:rsidR="00977E9E" w:rsidP="00977E9E" w:rsidRDefault="00977E9E" w14:paraId="3CD37B1F" w14:textId="77777777">
      <w:pPr>
        <w:rPr>
          <w:rFonts w:ascii="Arial" w:hAnsi="Arial" w:cs="Arial"/>
          <w:b/>
          <w:bCs/>
          <w:sz w:val="10"/>
          <w:szCs w:val="10"/>
          <w:lang w:val="es-ES"/>
        </w:rPr>
      </w:pPr>
    </w:p>
    <w:p w:rsidRPr="00182930" w:rsidR="00CE13EA" w:rsidP="00977E9E" w:rsidRDefault="00CE13EA" w14:paraId="300732A5" w14:textId="77777777">
      <w:pPr>
        <w:rPr>
          <w:rFonts w:asciiTheme="minorHAnsi" w:hAnsiTheme="minorHAnsi" w:cstheme="minorHAnsi"/>
          <w:b/>
          <w:bCs/>
          <w:sz w:val="28"/>
          <w:szCs w:val="28"/>
          <w:lang w:val="es-ES"/>
        </w:rPr>
      </w:pPr>
    </w:p>
    <w:p w:rsidRPr="00182930" w:rsidR="00977E9E" w:rsidP="00977E9E" w:rsidRDefault="00977E9E" w14:paraId="182730F3" w14:textId="09201D0D">
      <w:pPr>
        <w:rPr>
          <w:rFonts w:asciiTheme="minorHAnsi" w:hAnsiTheme="minorHAnsi" w:cstheme="minorHAnsi"/>
          <w:b/>
          <w:bCs/>
          <w:sz w:val="28"/>
          <w:szCs w:val="28"/>
          <w:lang w:val="es-ES"/>
        </w:rPr>
      </w:pPr>
      <w:r w:rsidRPr="00182930">
        <w:rPr>
          <w:rFonts w:asciiTheme="minorHAnsi" w:hAnsiTheme="minorHAnsi" w:cstheme="minorHAnsi"/>
          <w:b/>
          <w:bCs/>
          <w:sz w:val="28"/>
          <w:szCs w:val="28"/>
          <w:lang w:val="es-ES"/>
        </w:rPr>
        <w:t xml:space="preserve">Nombre del paciente / </w:t>
      </w:r>
      <w:r w:rsidRPr="00182930" w:rsidR="009B6744">
        <w:rPr>
          <w:rFonts w:asciiTheme="minorHAnsi" w:hAnsiTheme="minorHAnsi" w:cstheme="minorHAnsi"/>
          <w:b/>
          <w:bCs/>
          <w:sz w:val="28"/>
          <w:szCs w:val="28"/>
          <w:lang w:val="es-ES"/>
        </w:rPr>
        <w:t>Nombre del representante legal del paciente</w:t>
      </w:r>
      <w:r w:rsidRPr="00182930">
        <w:rPr>
          <w:rFonts w:asciiTheme="minorHAnsi" w:hAnsiTheme="minorHAnsi" w:cstheme="minorHAnsi"/>
          <w:b/>
          <w:bCs/>
          <w:sz w:val="28"/>
          <w:szCs w:val="28"/>
          <w:lang w:val="es-ES"/>
        </w:rPr>
        <w:t>:</w:t>
      </w:r>
    </w:p>
    <w:p w:rsidRPr="00182930" w:rsidR="00977E9E" w:rsidP="00977E9E" w:rsidRDefault="00977E9E" w14:paraId="328DA834" w14:textId="77777777">
      <w:pPr>
        <w:spacing w:line="336" w:lineRule="auto"/>
        <w:rPr>
          <w:rFonts w:asciiTheme="minorHAnsi" w:hAnsiTheme="minorHAnsi" w:cstheme="minorHAnsi"/>
          <w:szCs w:val="22"/>
          <w:lang w:val="es-ES"/>
        </w:rPr>
      </w:pPr>
    </w:p>
    <w:p w:rsidRPr="00182930" w:rsidR="00214322" w:rsidP="00977E9E" w:rsidRDefault="00214322" w14:paraId="5D08EEEC" w14:textId="77777777">
      <w:pPr>
        <w:spacing w:line="336" w:lineRule="auto"/>
        <w:rPr>
          <w:rFonts w:asciiTheme="minorHAnsi" w:hAnsiTheme="minorHAnsi" w:cstheme="minorHAnsi"/>
          <w:szCs w:val="22"/>
          <w:lang w:val="es-ES"/>
        </w:rPr>
      </w:pPr>
    </w:p>
    <w:p w:rsidRPr="00182930" w:rsidR="00977E9E" w:rsidP="00977E9E" w:rsidRDefault="00977E9E" w14:paraId="7F7AA921" w14:textId="43BE8570">
      <w:pPr>
        <w:spacing w:line="336" w:lineRule="auto"/>
        <w:rPr>
          <w:rFonts w:asciiTheme="minorHAnsi" w:hAnsiTheme="minorHAnsi" w:cstheme="minorHAnsi"/>
          <w:lang w:val="es-ES"/>
        </w:rPr>
      </w:pPr>
      <w:r w:rsidRPr="00182930">
        <w:rPr>
          <w:rFonts w:asciiTheme="minorHAnsi" w:hAnsiTheme="minorHAnsi" w:cstheme="minorHAnsi"/>
          <w:szCs w:val="22"/>
          <w:lang w:val="es-ES"/>
        </w:rPr>
        <w:t>__________________________________________________</w:t>
      </w:r>
      <w:r w:rsidRPr="00182930" w:rsidR="00B23622">
        <w:rPr>
          <w:rFonts w:asciiTheme="minorHAnsi" w:hAnsiTheme="minorHAnsi" w:cstheme="minorHAnsi"/>
          <w:szCs w:val="22"/>
          <w:lang w:val="es-ES"/>
        </w:rPr>
        <w:t>_________</w:t>
      </w:r>
      <w:r w:rsidRPr="00182930">
        <w:rPr>
          <w:rFonts w:asciiTheme="minorHAnsi" w:hAnsiTheme="minorHAnsi" w:cstheme="minorHAnsi"/>
          <w:szCs w:val="22"/>
          <w:lang w:val="es-ES"/>
        </w:rPr>
        <w:t>__</w:t>
      </w:r>
      <w:r w:rsidRPr="00182930" w:rsidR="00F43797">
        <w:rPr>
          <w:rFonts w:asciiTheme="minorHAnsi" w:hAnsiTheme="minorHAnsi" w:cstheme="minorHAnsi"/>
          <w:szCs w:val="22"/>
          <w:lang w:val="es-ES"/>
        </w:rPr>
        <w:t>_</w:t>
      </w:r>
    </w:p>
    <w:p w:rsidRPr="00182930" w:rsidR="00977E9E" w:rsidP="00977E9E" w:rsidRDefault="00977E9E" w14:paraId="1FB759D1" w14:textId="77777777">
      <w:pPr>
        <w:spacing w:line="336" w:lineRule="auto"/>
        <w:rPr>
          <w:rFonts w:asciiTheme="minorHAnsi" w:hAnsiTheme="minorHAnsi" w:cstheme="minorHAnsi"/>
          <w:lang w:val="es-ES"/>
        </w:rPr>
      </w:pPr>
    </w:p>
    <w:p w:rsidRPr="00182930" w:rsidR="00977E9E" w:rsidP="0004041A" w:rsidRDefault="00977E9E" w14:paraId="57FD6018" w14:textId="1E11BAA8">
      <w:pPr>
        <w:spacing w:line="336" w:lineRule="auto"/>
        <w:ind w:right="-142"/>
        <w:rPr>
          <w:rFonts w:asciiTheme="minorHAnsi" w:hAnsiTheme="minorHAnsi" w:cstheme="minorHAnsi"/>
          <w:sz w:val="28"/>
          <w:szCs w:val="28"/>
          <w:lang w:val="es-ES"/>
        </w:rPr>
      </w:pPr>
      <w:r w:rsidRPr="00182930">
        <w:rPr>
          <w:rFonts w:asciiTheme="minorHAnsi" w:hAnsiTheme="minorHAnsi" w:cstheme="minorHAnsi"/>
          <w:sz w:val="28"/>
          <w:szCs w:val="28"/>
          <w:lang w:val="es-ES"/>
        </w:rPr>
        <w:t>Firma:</w:t>
      </w:r>
      <w:r w:rsidRPr="00182930">
        <w:rPr>
          <w:rFonts w:asciiTheme="minorHAnsi" w:hAnsiTheme="minorHAnsi" w:cstheme="minorHAnsi"/>
          <w:sz w:val="28"/>
          <w:szCs w:val="28"/>
          <w:lang w:val="es-ES"/>
        </w:rPr>
        <w:tab/>
      </w:r>
      <w:r w:rsidRPr="00182930">
        <w:rPr>
          <w:rFonts w:asciiTheme="minorHAnsi" w:hAnsiTheme="minorHAnsi" w:cstheme="minorHAnsi"/>
          <w:sz w:val="28"/>
          <w:szCs w:val="28"/>
          <w:lang w:val="es-ES"/>
        </w:rPr>
        <w:tab/>
      </w:r>
      <w:r w:rsidRPr="00182930">
        <w:rPr>
          <w:rFonts w:asciiTheme="minorHAnsi" w:hAnsiTheme="minorHAnsi" w:cstheme="minorHAnsi"/>
          <w:sz w:val="28"/>
          <w:szCs w:val="28"/>
          <w:lang w:val="es-ES"/>
        </w:rPr>
        <w:tab/>
      </w:r>
      <w:r w:rsidRPr="00182930">
        <w:rPr>
          <w:rFonts w:asciiTheme="minorHAnsi" w:hAnsiTheme="minorHAnsi" w:cstheme="minorHAnsi"/>
          <w:sz w:val="28"/>
          <w:szCs w:val="28"/>
          <w:lang w:val="es-ES"/>
        </w:rPr>
        <w:tab/>
      </w:r>
      <w:r w:rsidRPr="00182930">
        <w:rPr>
          <w:rFonts w:asciiTheme="minorHAnsi" w:hAnsiTheme="minorHAnsi" w:cstheme="minorHAnsi"/>
          <w:sz w:val="28"/>
          <w:szCs w:val="28"/>
          <w:lang w:val="es-ES"/>
        </w:rPr>
        <w:tab/>
      </w:r>
      <w:r w:rsidRPr="00182930">
        <w:rPr>
          <w:rFonts w:asciiTheme="minorHAnsi" w:hAnsiTheme="minorHAnsi" w:cstheme="minorHAnsi"/>
          <w:sz w:val="28"/>
          <w:szCs w:val="28"/>
          <w:lang w:val="es-ES"/>
        </w:rPr>
        <w:tab/>
      </w:r>
      <w:r w:rsidRPr="00182930">
        <w:rPr>
          <w:rFonts w:asciiTheme="minorHAnsi" w:hAnsiTheme="minorHAnsi" w:cstheme="minorHAnsi"/>
          <w:sz w:val="28"/>
          <w:szCs w:val="28"/>
          <w:lang w:val="es-ES"/>
        </w:rPr>
        <w:tab/>
      </w:r>
      <w:r w:rsidRPr="00182930">
        <w:rPr>
          <w:rFonts w:asciiTheme="minorHAnsi" w:hAnsiTheme="minorHAnsi" w:cstheme="minorHAnsi"/>
          <w:sz w:val="28"/>
          <w:szCs w:val="28"/>
          <w:lang w:val="es-ES"/>
        </w:rPr>
        <w:t>Fecha: ___ / ___ / __</w:t>
      </w:r>
      <w:r w:rsidRPr="00182930" w:rsidR="0004041A">
        <w:rPr>
          <w:rFonts w:asciiTheme="minorHAnsi" w:hAnsiTheme="minorHAnsi" w:cstheme="minorHAnsi"/>
          <w:sz w:val="28"/>
          <w:szCs w:val="28"/>
          <w:lang w:val="es-ES"/>
        </w:rPr>
        <w:t>_</w:t>
      </w:r>
      <w:r w:rsidRPr="00182930">
        <w:rPr>
          <w:rFonts w:asciiTheme="minorHAnsi" w:hAnsiTheme="minorHAnsi" w:cstheme="minorHAnsi"/>
          <w:sz w:val="28"/>
          <w:szCs w:val="28"/>
          <w:lang w:val="es-ES"/>
        </w:rPr>
        <w:t>___</w:t>
      </w:r>
    </w:p>
    <w:p w:rsidRPr="00182930" w:rsidR="00977E9E" w:rsidP="00977E9E" w:rsidRDefault="00977E9E" w14:paraId="2E5C6943" w14:textId="77777777">
      <w:pPr>
        <w:spacing w:line="336" w:lineRule="auto"/>
        <w:rPr>
          <w:rFonts w:asciiTheme="minorHAnsi" w:hAnsiTheme="minorHAnsi" w:cstheme="minorHAnsi"/>
          <w:sz w:val="12"/>
          <w:szCs w:val="12"/>
          <w:lang w:val="es-ES"/>
        </w:rPr>
      </w:pPr>
    </w:p>
    <w:p w:rsidRPr="00182930" w:rsidR="00977E9E" w:rsidP="00977E9E" w:rsidRDefault="00F43797" w14:paraId="2A3F0270" w14:textId="481D8323">
      <w:pPr>
        <w:spacing w:line="336" w:lineRule="auto"/>
        <w:rPr>
          <w:rFonts w:asciiTheme="minorHAnsi" w:hAnsiTheme="minorHAnsi" w:cstheme="minorHAnsi"/>
          <w:lang w:val="es-ES"/>
        </w:rPr>
      </w:pPr>
      <w:r w:rsidRPr="00182930">
        <w:rPr>
          <w:rFonts w:asciiTheme="minorHAnsi" w:hAnsiTheme="minorHAnsi" w:cstheme="minorHAnsi"/>
          <w:szCs w:val="22"/>
          <w:lang w:val="es-ES"/>
        </w:rPr>
        <w:t>__</w:t>
      </w:r>
      <w:r w:rsidRPr="00182930" w:rsidR="003A7027">
        <w:rPr>
          <w:rFonts w:asciiTheme="minorHAnsi" w:hAnsiTheme="minorHAnsi" w:cstheme="minorHAnsi"/>
          <w:szCs w:val="22"/>
          <w:lang w:val="es-ES"/>
        </w:rPr>
        <w:t>_________</w:t>
      </w:r>
      <w:r w:rsidRPr="00182930" w:rsidR="00977E9E">
        <w:rPr>
          <w:rFonts w:asciiTheme="minorHAnsi" w:hAnsiTheme="minorHAnsi" w:cstheme="minorHAnsi"/>
          <w:szCs w:val="22"/>
          <w:lang w:val="es-ES"/>
        </w:rPr>
        <w:t>___________________________________________________</w:t>
      </w:r>
    </w:p>
    <w:p w:rsidRPr="00182930" w:rsidR="00977E9E" w:rsidP="6B6BB752" w:rsidRDefault="00977E9E" w14:paraId="4E4D4706" w14:textId="5954B447">
      <w:pPr>
        <w:rPr>
          <w:rFonts w:asciiTheme="minorHAnsi" w:hAnsiTheme="minorHAnsi" w:cstheme="minorBidi"/>
          <w:sz w:val="24"/>
          <w:szCs w:val="24"/>
          <w:lang w:val="es-ES"/>
        </w:rPr>
      </w:pPr>
      <w:r w:rsidRPr="6B6BB752">
        <w:rPr>
          <w:rFonts w:asciiTheme="minorHAnsi" w:hAnsiTheme="minorHAnsi" w:cstheme="minorBidi"/>
          <w:sz w:val="24"/>
          <w:szCs w:val="24"/>
          <w:lang w:val="es-ES"/>
        </w:rPr>
        <w:t xml:space="preserve">Declaro que he informado plenamente a este paciente. Si durante la participación se da a conocer información que pueda </w:t>
      </w:r>
      <w:r w:rsidRPr="6B6BB752" w:rsidR="000A604C">
        <w:rPr>
          <w:rFonts w:asciiTheme="minorHAnsi" w:hAnsiTheme="minorHAnsi" w:cstheme="minorBidi"/>
          <w:sz w:val="24"/>
          <w:szCs w:val="24"/>
          <w:lang w:val="es-ES"/>
        </w:rPr>
        <w:t>afectar</w:t>
      </w:r>
      <w:r w:rsidRPr="6B6BB752">
        <w:rPr>
          <w:rFonts w:asciiTheme="minorHAnsi" w:hAnsiTheme="minorHAnsi" w:cstheme="minorBidi"/>
          <w:sz w:val="24"/>
          <w:szCs w:val="24"/>
          <w:lang w:val="es-ES"/>
        </w:rPr>
        <w:t xml:space="preserve"> el consentimiento del paciente, le informaré de manera oportuna.</w:t>
      </w:r>
    </w:p>
    <w:p w:rsidRPr="00182930" w:rsidR="00977E9E" w:rsidP="00977E9E" w:rsidRDefault="00977E9E" w14:paraId="05AA7DD6" w14:textId="04DA6D3A">
      <w:pPr>
        <w:spacing w:line="336" w:lineRule="auto"/>
        <w:rPr>
          <w:rFonts w:asciiTheme="minorHAnsi" w:hAnsiTheme="minorHAnsi" w:cstheme="minorHAnsi"/>
          <w:sz w:val="10"/>
          <w:szCs w:val="10"/>
          <w:lang w:val="es-ES"/>
        </w:rPr>
      </w:pPr>
    </w:p>
    <w:p w:rsidRPr="00182930" w:rsidR="00D953DE" w:rsidP="00977E9E" w:rsidRDefault="00D953DE" w14:paraId="66DD6AB0" w14:textId="77777777">
      <w:pPr>
        <w:spacing w:line="336" w:lineRule="auto"/>
        <w:rPr>
          <w:rFonts w:asciiTheme="minorHAnsi" w:hAnsiTheme="minorHAnsi" w:cstheme="minorHAnsi"/>
          <w:sz w:val="10"/>
          <w:szCs w:val="10"/>
          <w:lang w:val="es-ES"/>
        </w:rPr>
      </w:pPr>
    </w:p>
    <w:p w:rsidRPr="00182930" w:rsidR="00D953DE" w:rsidP="00977E9E" w:rsidRDefault="00D953DE" w14:paraId="20084448" w14:textId="77777777">
      <w:pPr>
        <w:spacing w:line="336" w:lineRule="auto"/>
        <w:rPr>
          <w:rFonts w:asciiTheme="minorHAnsi" w:hAnsiTheme="minorHAnsi" w:cstheme="minorHAnsi"/>
          <w:sz w:val="10"/>
          <w:szCs w:val="10"/>
          <w:lang w:val="es-ES"/>
        </w:rPr>
      </w:pPr>
    </w:p>
    <w:p w:rsidRPr="00182930" w:rsidR="00977E9E" w:rsidP="30CB687E" w:rsidRDefault="00977E9E" w14:paraId="78AA273F" w14:textId="775B0602">
      <w:pPr>
        <w:spacing w:line="336" w:lineRule="auto"/>
        <w:rPr>
          <w:rFonts w:ascii="Calibri" w:hAnsi="Calibri" w:cs="Calibri" w:asciiTheme="minorAscii" w:hAnsiTheme="minorAscii" w:cstheme="minorAscii"/>
          <w:sz w:val="28"/>
          <w:szCs w:val="28"/>
          <w:lang w:val="es-ES"/>
        </w:rPr>
      </w:pPr>
      <w:r w:rsidRPr="30CB687E" w:rsidR="00977E9E">
        <w:rPr>
          <w:rFonts w:ascii="Calibri" w:hAnsi="Calibri" w:cs="Calibri" w:asciiTheme="minorAscii" w:hAnsiTheme="minorAscii" w:cstheme="minorAscii"/>
          <w:b w:val="1"/>
          <w:bCs w:val="1"/>
          <w:sz w:val="28"/>
          <w:szCs w:val="28"/>
          <w:lang w:val="es-ES"/>
        </w:rPr>
        <w:t xml:space="preserve">Nombre del </w:t>
      </w:r>
      <w:r w:rsidRPr="30CB687E" w:rsidR="00595F2B">
        <w:rPr>
          <w:rFonts w:ascii="Calibri" w:hAnsi="Calibri" w:cs="Calibri" w:asciiTheme="minorAscii" w:hAnsiTheme="minorAscii" w:cstheme="minorAscii"/>
          <w:b w:val="1"/>
          <w:bCs w:val="1"/>
          <w:sz w:val="28"/>
          <w:szCs w:val="28"/>
          <w:lang w:val="es-ES"/>
        </w:rPr>
        <w:t>médico</w:t>
      </w:r>
      <w:r w:rsidRPr="30CB687E" w:rsidR="4797A9DC">
        <w:rPr>
          <w:rFonts w:ascii="Calibri" w:hAnsi="Calibri" w:cs="Calibri" w:asciiTheme="minorAscii" w:hAnsiTheme="minorAscii" w:cstheme="minorAscii"/>
          <w:b w:val="1"/>
          <w:bCs w:val="1"/>
          <w:sz w:val="28"/>
          <w:szCs w:val="28"/>
          <w:lang w:val="es-ES"/>
        </w:rPr>
        <w:t xml:space="preserve"> </w:t>
      </w:r>
      <w:r w:rsidRPr="30CB687E" w:rsidR="4797A9DC">
        <w:rPr>
          <w:rFonts w:ascii="Calibri" w:hAnsi="Calibri" w:cs="Calibri" w:asciiTheme="minorAscii" w:hAnsiTheme="minorAscii" w:cstheme="minorAscii"/>
          <w:b w:val="1"/>
          <w:bCs w:val="1"/>
          <w:sz w:val="28"/>
          <w:szCs w:val="28"/>
          <w:lang w:val="es-ES"/>
        </w:rPr>
        <w:t>o</w:t>
      </w:r>
      <w:r w:rsidRPr="30CB687E" w:rsidR="008A0C2F">
        <w:rPr>
          <w:rFonts w:ascii="Calibri" w:hAnsi="Calibri" w:cs="Calibri" w:asciiTheme="minorAscii" w:hAnsiTheme="minorAscii" w:cstheme="minorAscii"/>
          <w:b w:val="1"/>
          <w:bCs w:val="1"/>
          <w:sz w:val="28"/>
          <w:szCs w:val="28"/>
          <w:lang w:val="es-ES"/>
        </w:rPr>
        <w:t xml:space="preserve"> enfermera</w:t>
      </w:r>
      <w:r w:rsidRPr="30CB687E" w:rsidR="008A0C2F">
        <w:rPr>
          <w:rFonts w:ascii="Calibri" w:hAnsi="Calibri" w:cs="Calibri" w:asciiTheme="minorAscii" w:hAnsiTheme="minorAscii" w:cstheme="minorAscii"/>
          <w:b w:val="1"/>
          <w:bCs w:val="1"/>
          <w:sz w:val="28"/>
          <w:szCs w:val="28"/>
          <w:lang w:val="es-ES"/>
        </w:rPr>
        <w:t xml:space="preserve"> </w:t>
      </w:r>
      <w:r w:rsidRPr="30CB687E" w:rsidR="00977E9E">
        <w:rPr>
          <w:rFonts w:ascii="Calibri" w:hAnsi="Calibri" w:cs="Calibri" w:asciiTheme="minorAscii" w:hAnsiTheme="minorAscii" w:cstheme="minorAscii"/>
          <w:b w:val="1"/>
          <w:bCs w:val="1"/>
          <w:sz w:val="28"/>
          <w:szCs w:val="28"/>
          <w:lang w:val="es-ES"/>
        </w:rPr>
        <w:t xml:space="preserve">(o su representante): </w:t>
      </w:r>
    </w:p>
    <w:p w:rsidRPr="00182930" w:rsidR="00977E9E" w:rsidP="00977E9E" w:rsidRDefault="00977E9E" w14:paraId="32B0980B" w14:textId="77777777">
      <w:pPr>
        <w:spacing w:line="336" w:lineRule="auto"/>
        <w:rPr>
          <w:rFonts w:asciiTheme="minorHAnsi" w:hAnsiTheme="minorHAnsi" w:cstheme="minorHAnsi"/>
          <w:sz w:val="28"/>
          <w:szCs w:val="28"/>
          <w:lang w:val="es-ES"/>
        </w:rPr>
      </w:pPr>
    </w:p>
    <w:p w:rsidRPr="00182930" w:rsidR="00977E9E" w:rsidP="00977E9E" w:rsidRDefault="00977E9E" w14:paraId="3BC5B716" w14:textId="77777777">
      <w:pPr>
        <w:spacing w:line="336" w:lineRule="auto"/>
        <w:rPr>
          <w:rFonts w:asciiTheme="minorHAnsi" w:hAnsiTheme="minorHAnsi" w:cstheme="minorHAnsi"/>
          <w:sz w:val="28"/>
          <w:szCs w:val="28"/>
          <w:lang w:val="es-ES"/>
        </w:rPr>
      </w:pPr>
      <w:r w:rsidRPr="00182930">
        <w:rPr>
          <w:rFonts w:asciiTheme="minorHAnsi" w:hAnsiTheme="minorHAnsi" w:cstheme="minorHAnsi"/>
          <w:sz w:val="28"/>
          <w:szCs w:val="28"/>
          <w:lang w:val="es-ES"/>
        </w:rPr>
        <w:t>___________________________________________________</w:t>
      </w:r>
    </w:p>
    <w:p w:rsidRPr="00182930" w:rsidR="00977E9E" w:rsidP="0004041A" w:rsidRDefault="00977E9E" w14:paraId="2B0D9FB5" w14:textId="4903D80D">
      <w:pPr>
        <w:spacing w:line="336" w:lineRule="auto"/>
        <w:ind w:right="-284"/>
        <w:rPr>
          <w:rFonts w:asciiTheme="minorHAnsi" w:hAnsiTheme="minorHAnsi" w:cstheme="minorHAnsi"/>
          <w:sz w:val="28"/>
          <w:szCs w:val="28"/>
          <w:lang w:val="es-ES"/>
        </w:rPr>
      </w:pPr>
      <w:r w:rsidRPr="00182930">
        <w:rPr>
          <w:rFonts w:asciiTheme="minorHAnsi" w:hAnsiTheme="minorHAnsi" w:cstheme="minorHAnsi"/>
          <w:sz w:val="28"/>
          <w:szCs w:val="28"/>
          <w:lang w:val="es-ES"/>
        </w:rPr>
        <w:t>Firma:</w:t>
      </w:r>
      <w:r w:rsidRPr="00182930">
        <w:rPr>
          <w:rFonts w:asciiTheme="minorHAnsi" w:hAnsiTheme="minorHAnsi" w:cstheme="minorHAnsi"/>
          <w:sz w:val="28"/>
          <w:szCs w:val="28"/>
          <w:lang w:val="es-ES"/>
        </w:rPr>
        <w:tab/>
      </w:r>
      <w:r w:rsidRPr="00182930">
        <w:rPr>
          <w:rFonts w:asciiTheme="minorHAnsi" w:hAnsiTheme="minorHAnsi" w:cstheme="minorHAnsi"/>
          <w:sz w:val="28"/>
          <w:szCs w:val="28"/>
          <w:lang w:val="es-ES"/>
        </w:rPr>
        <w:tab/>
      </w:r>
      <w:r w:rsidRPr="00182930">
        <w:rPr>
          <w:rFonts w:asciiTheme="minorHAnsi" w:hAnsiTheme="minorHAnsi" w:cstheme="minorHAnsi"/>
          <w:sz w:val="28"/>
          <w:szCs w:val="28"/>
          <w:lang w:val="es-ES"/>
        </w:rPr>
        <w:tab/>
      </w:r>
      <w:r w:rsidRPr="00182930">
        <w:rPr>
          <w:rFonts w:asciiTheme="minorHAnsi" w:hAnsiTheme="minorHAnsi" w:cstheme="minorHAnsi"/>
          <w:sz w:val="28"/>
          <w:szCs w:val="28"/>
          <w:lang w:val="es-ES"/>
        </w:rPr>
        <w:tab/>
      </w:r>
      <w:r w:rsidRPr="00182930">
        <w:rPr>
          <w:rFonts w:asciiTheme="minorHAnsi" w:hAnsiTheme="minorHAnsi" w:cstheme="minorHAnsi"/>
          <w:sz w:val="28"/>
          <w:szCs w:val="28"/>
          <w:lang w:val="es-ES"/>
        </w:rPr>
        <w:tab/>
      </w:r>
      <w:r w:rsidRPr="00182930">
        <w:rPr>
          <w:rFonts w:asciiTheme="minorHAnsi" w:hAnsiTheme="minorHAnsi" w:cstheme="minorHAnsi"/>
          <w:sz w:val="28"/>
          <w:szCs w:val="28"/>
          <w:lang w:val="es-ES"/>
        </w:rPr>
        <w:tab/>
      </w:r>
      <w:r w:rsidRPr="00182930">
        <w:rPr>
          <w:rFonts w:asciiTheme="minorHAnsi" w:hAnsiTheme="minorHAnsi" w:cstheme="minorHAnsi"/>
          <w:sz w:val="28"/>
          <w:szCs w:val="28"/>
          <w:lang w:val="es-ES"/>
        </w:rPr>
        <w:tab/>
      </w:r>
      <w:r w:rsidRPr="00182930">
        <w:rPr>
          <w:rFonts w:asciiTheme="minorHAnsi" w:hAnsiTheme="minorHAnsi" w:cstheme="minorHAnsi"/>
          <w:sz w:val="28"/>
          <w:szCs w:val="28"/>
          <w:lang w:val="es-ES"/>
        </w:rPr>
        <w:t>Fecha: ___ / ___ / __</w:t>
      </w:r>
      <w:r w:rsidRPr="00182930" w:rsidR="0004041A">
        <w:rPr>
          <w:rFonts w:asciiTheme="minorHAnsi" w:hAnsiTheme="minorHAnsi" w:cstheme="minorHAnsi"/>
          <w:sz w:val="28"/>
          <w:szCs w:val="28"/>
          <w:lang w:val="es-ES"/>
        </w:rPr>
        <w:t>_</w:t>
      </w:r>
      <w:r w:rsidRPr="00182930">
        <w:rPr>
          <w:rFonts w:asciiTheme="minorHAnsi" w:hAnsiTheme="minorHAnsi" w:cstheme="minorHAnsi"/>
          <w:sz w:val="28"/>
          <w:szCs w:val="28"/>
          <w:lang w:val="es-ES"/>
        </w:rPr>
        <w:t>___</w:t>
      </w:r>
    </w:p>
    <w:p w:rsidRPr="00182930" w:rsidR="00977E9E" w:rsidP="00977E9E" w:rsidRDefault="00977E9E" w14:paraId="44B4BEFE" w14:textId="77777777">
      <w:pPr>
        <w:rPr>
          <w:rFonts w:asciiTheme="minorHAnsi" w:hAnsiTheme="minorHAnsi" w:cstheme="minorHAnsi"/>
          <w:sz w:val="28"/>
          <w:szCs w:val="28"/>
          <w:lang w:val="es-ES"/>
        </w:rPr>
      </w:pPr>
    </w:p>
    <w:p w:rsidRPr="00182930" w:rsidR="0021399F" w:rsidP="006D1ABE" w:rsidRDefault="00977E9E" w14:paraId="71B0D4D2" w14:textId="01C295A3">
      <w:pPr>
        <w:rPr>
          <w:rFonts w:eastAsia="Arial" w:asciiTheme="minorHAnsi" w:hAnsiTheme="minorHAnsi" w:cstheme="minorBidi"/>
          <w:sz w:val="28"/>
          <w:szCs w:val="28"/>
          <w:lang w:val="es-ES"/>
        </w:rPr>
      </w:pPr>
      <w:r w:rsidRPr="00182930">
        <w:rPr>
          <w:rFonts w:asciiTheme="minorHAnsi" w:hAnsiTheme="minorHAnsi" w:cstheme="minorHAnsi"/>
          <w:sz w:val="28"/>
          <w:szCs w:val="28"/>
          <w:lang w:val="es-ES"/>
        </w:rPr>
        <w:t>___________________________________________________</w:t>
      </w:r>
    </w:p>
    <w:sectPr w:rsidRPr="00182930" w:rsidR="0021399F" w:rsidSect="00F01427">
      <w:pgSz w:w="11907" w:h="16840" w:orient="portrait" w:code="9"/>
      <w:pgMar w:top="1702" w:right="992" w:bottom="851" w:left="1080" w:header="567" w:footer="0" w:gutter="0"/>
      <w:pgBorders w:offsetFrom="page">
        <w:top w:val="single" w:color="0078B3" w:sz="18" w:space="10"/>
        <w:left w:val="single" w:color="0078B3" w:sz="18" w:space="10"/>
        <w:bottom w:val="single" w:color="0078B3" w:sz="18" w:space="10"/>
        <w:right w:val="single" w:color="0078B3" w:sz="18" w:space="10"/>
      </w:pgBorders>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4F7A" w:rsidP="0063349D" w:rsidRDefault="00A24F7A" w14:paraId="4F259B38" w14:textId="77777777">
      <w:r>
        <w:separator/>
      </w:r>
    </w:p>
  </w:endnote>
  <w:endnote w:type="continuationSeparator" w:id="0">
    <w:p w:rsidR="00A24F7A" w:rsidP="0063349D" w:rsidRDefault="00A24F7A" w14:paraId="258D9A6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04EC4" w:rsidR="001C38C6" w:rsidP="00717084" w:rsidRDefault="00452292" w14:paraId="1A0EB68F" w14:textId="696093C9">
    <w:pPr>
      <w:pStyle w:val="Header"/>
      <w:tabs>
        <w:tab w:val="clear" w:pos="9026"/>
        <w:tab w:val="right" w:pos="9749"/>
      </w:tabs>
      <w:rPr>
        <w:rFonts w:asciiTheme="minorHAnsi" w:hAnsiTheme="minorHAnsi" w:cstheme="minorHAnsi"/>
        <w:sz w:val="22"/>
        <w:szCs w:val="22"/>
      </w:rPr>
    </w:pPr>
    <w:r w:rsidRPr="00D04EC4">
      <w:rPr>
        <w:rFonts w:asciiTheme="minorHAnsi" w:hAnsiTheme="minorHAnsi" w:cstheme="minorHAnsi"/>
        <w:i/>
        <w:iCs/>
        <w:sz w:val="22"/>
        <w:szCs w:val="22"/>
      </w:rPr>
      <w:t>Cor</w:t>
    </w:r>
    <w:r w:rsidR="00220DB7">
      <w:rPr>
        <w:rFonts w:asciiTheme="minorHAnsi" w:hAnsiTheme="minorHAnsi" w:cstheme="minorHAnsi"/>
        <w:i/>
        <w:iCs/>
        <w:sz w:val="22"/>
        <w:szCs w:val="22"/>
      </w:rPr>
      <w:t>e_</w:t>
    </w:r>
    <w:r w:rsidRPr="00D04EC4">
      <w:rPr>
        <w:rFonts w:asciiTheme="minorHAnsi" w:hAnsiTheme="minorHAnsi" w:cstheme="minorHAnsi"/>
        <w:i/>
        <w:iCs/>
        <w:sz w:val="22"/>
        <w:szCs w:val="22"/>
      </w:rPr>
      <w:t>PIF-ICF</w:t>
    </w:r>
    <w:r w:rsidR="00220DB7">
      <w:rPr>
        <w:rFonts w:asciiTheme="minorHAnsi" w:hAnsiTheme="minorHAnsi" w:cstheme="minorHAnsi"/>
        <w:i/>
        <w:iCs/>
        <w:sz w:val="22"/>
        <w:szCs w:val="22"/>
      </w:rPr>
      <w:t>_</w:t>
    </w:r>
    <w:r w:rsidRPr="00E24F78" w:rsidR="00E24F78">
      <w:rPr>
        <w:rFonts w:asciiTheme="minorHAnsi" w:hAnsiTheme="minorHAnsi" w:cstheme="minorHAnsi"/>
        <w:i/>
        <w:iCs/>
        <w:sz w:val="22"/>
        <w:szCs w:val="22"/>
        <w:lang w:val="en-GB"/>
      </w:rPr>
      <w:t>Spanish</w:t>
    </w:r>
    <w:r w:rsidRPr="00D04EC4" w:rsidR="007E5D08">
      <w:rPr>
        <w:rFonts w:asciiTheme="minorHAnsi" w:hAnsiTheme="minorHAnsi" w:cstheme="minorHAnsi"/>
        <w:i/>
        <w:iCs/>
        <w:sz w:val="22"/>
        <w:szCs w:val="22"/>
      </w:rPr>
      <w:t>_</w:t>
    </w:r>
    <w:r w:rsidRPr="00D04EC4" w:rsidR="002754F0">
      <w:rPr>
        <w:rFonts w:asciiTheme="minorHAnsi" w:hAnsiTheme="minorHAnsi" w:cstheme="minorHAnsi"/>
        <w:i/>
        <w:iCs/>
        <w:sz w:val="22"/>
        <w:szCs w:val="22"/>
      </w:rPr>
      <w:t xml:space="preserve">adult </w:t>
    </w:r>
    <w:r w:rsidRPr="00F01427" w:rsidR="00F01427">
      <w:rPr>
        <w:rFonts w:asciiTheme="minorHAnsi" w:hAnsiTheme="minorHAnsi" w:cstheme="minorHAnsi"/>
        <w:i/>
        <w:iCs/>
        <w:sz w:val="22"/>
        <w:szCs w:val="22"/>
        <w:lang w:val="en-GB"/>
      </w:rPr>
      <w:t>March</w:t>
    </w:r>
    <w:r w:rsidRPr="00D04EC4" w:rsidR="002754F0">
      <w:rPr>
        <w:rFonts w:asciiTheme="minorHAnsi" w:hAnsiTheme="minorHAnsi" w:cstheme="minorHAnsi"/>
        <w:i/>
        <w:iCs/>
        <w:sz w:val="22"/>
        <w:szCs w:val="22"/>
      </w:rPr>
      <w:t xml:space="preserve"> 202</w:t>
    </w:r>
    <w:r w:rsidRPr="00F01427" w:rsidR="00F01427">
      <w:rPr>
        <w:rFonts w:asciiTheme="minorHAnsi" w:hAnsiTheme="minorHAnsi" w:cstheme="minorHAnsi"/>
        <w:i/>
        <w:iCs/>
        <w:sz w:val="22"/>
        <w:szCs w:val="22"/>
        <w:lang w:val="en-GB"/>
      </w:rPr>
      <w:t>5</w:t>
    </w:r>
    <w:r w:rsidRPr="00D04EC4">
      <w:rPr>
        <w:rFonts w:asciiTheme="minorHAnsi" w:hAnsiTheme="minorHAnsi" w:cstheme="minorHAnsi"/>
        <w:i/>
        <w:iCs/>
        <w:sz w:val="22"/>
        <w:szCs w:val="22"/>
      </w:rPr>
      <w:tab/>
    </w:r>
    <w:sdt>
      <w:sdtPr>
        <w:rPr>
          <w:rFonts w:asciiTheme="minorHAnsi" w:hAnsiTheme="minorHAnsi" w:cstheme="minorHAnsi"/>
          <w:sz w:val="22"/>
          <w:szCs w:val="22"/>
        </w:rPr>
        <w:id w:val="98381352"/>
        <w:docPartObj>
          <w:docPartGallery w:val="Page Numbers (Top of Page)"/>
          <w:docPartUnique/>
        </w:docPartObj>
      </w:sdtPr>
      <w:sdtEndPr/>
      <w:sdtContent>
        <w:r w:rsidRPr="00D04EC4" w:rsidR="00717084">
          <w:rPr>
            <w:rFonts w:asciiTheme="minorHAnsi" w:hAnsiTheme="minorHAnsi" w:cstheme="minorHAnsi"/>
            <w:sz w:val="22"/>
            <w:szCs w:val="22"/>
          </w:rPr>
          <w:tab/>
        </w:r>
        <w:r w:rsidRPr="00D04EC4" w:rsidR="003D4024">
          <w:rPr>
            <w:rFonts w:asciiTheme="minorHAnsi" w:hAnsiTheme="minorHAnsi" w:cstheme="minorHAnsi"/>
            <w:sz w:val="22"/>
            <w:szCs w:val="22"/>
          </w:rPr>
          <w:t xml:space="preserve">      </w:t>
        </w:r>
        <w:r w:rsidRPr="00B028D6" w:rsidR="00B028D6">
          <w:rPr>
            <w:rFonts w:asciiTheme="minorHAnsi" w:hAnsiTheme="minorHAnsi" w:cstheme="minorHAnsi"/>
            <w:sz w:val="22"/>
            <w:szCs w:val="22"/>
          </w:rPr>
          <w:t>pág.</w:t>
        </w:r>
        <w:r w:rsidRPr="00D04EC4" w:rsidR="003D4024">
          <w:rPr>
            <w:rFonts w:asciiTheme="minorHAnsi" w:hAnsiTheme="minorHAnsi" w:cstheme="minorHAnsi"/>
            <w:sz w:val="22"/>
            <w:szCs w:val="22"/>
          </w:rPr>
          <w:t xml:space="preserve"> </w:t>
        </w:r>
        <w:r w:rsidRPr="00D04EC4">
          <w:rPr>
            <w:rFonts w:asciiTheme="minorHAnsi" w:hAnsiTheme="minorHAnsi" w:cstheme="minorHAnsi"/>
            <w:sz w:val="22"/>
            <w:szCs w:val="22"/>
          </w:rPr>
          <w:fldChar w:fldCharType="begin"/>
        </w:r>
        <w:r w:rsidRPr="00D04EC4">
          <w:rPr>
            <w:rFonts w:asciiTheme="minorHAnsi" w:hAnsiTheme="minorHAnsi" w:cstheme="minorHAnsi"/>
            <w:sz w:val="22"/>
            <w:szCs w:val="22"/>
          </w:rPr>
          <w:instrText xml:space="preserve"> PAGE </w:instrText>
        </w:r>
        <w:r w:rsidRPr="00D04EC4">
          <w:rPr>
            <w:rFonts w:asciiTheme="minorHAnsi" w:hAnsiTheme="minorHAnsi" w:cstheme="minorHAnsi"/>
            <w:sz w:val="22"/>
            <w:szCs w:val="22"/>
          </w:rPr>
          <w:fldChar w:fldCharType="separate"/>
        </w:r>
        <w:r w:rsidRPr="00D04EC4">
          <w:rPr>
            <w:rFonts w:asciiTheme="minorHAnsi" w:hAnsiTheme="minorHAnsi" w:cstheme="minorHAnsi"/>
            <w:sz w:val="22"/>
            <w:szCs w:val="22"/>
          </w:rPr>
          <w:t>1</w:t>
        </w:r>
        <w:r w:rsidRPr="00D04EC4">
          <w:rPr>
            <w:rFonts w:asciiTheme="minorHAnsi" w:hAnsiTheme="minorHAnsi" w:cstheme="minorHAnsi"/>
            <w:sz w:val="22"/>
            <w:szCs w:val="22"/>
          </w:rPr>
          <w:fldChar w:fldCharType="end"/>
        </w:r>
        <w:r w:rsidRPr="00D04EC4" w:rsidR="002754F0">
          <w:rPr>
            <w:rFonts w:asciiTheme="minorHAnsi" w:hAnsiTheme="minorHAnsi" w:cstheme="minorHAnsi"/>
            <w:sz w:val="22"/>
            <w:szCs w:val="22"/>
          </w:rPr>
          <w:t>/</w:t>
        </w:r>
        <w:r w:rsidRPr="00D04EC4">
          <w:rPr>
            <w:rFonts w:asciiTheme="minorHAnsi" w:hAnsiTheme="minorHAnsi" w:cstheme="minorHAnsi"/>
            <w:sz w:val="22"/>
            <w:szCs w:val="22"/>
          </w:rPr>
          <w:fldChar w:fldCharType="begin"/>
        </w:r>
        <w:r w:rsidRPr="00D04EC4">
          <w:rPr>
            <w:rFonts w:asciiTheme="minorHAnsi" w:hAnsiTheme="minorHAnsi" w:cstheme="minorHAnsi"/>
            <w:sz w:val="22"/>
            <w:szCs w:val="22"/>
          </w:rPr>
          <w:instrText xml:space="preserve"> NUMPAGES  </w:instrText>
        </w:r>
        <w:r w:rsidRPr="00D04EC4">
          <w:rPr>
            <w:rFonts w:asciiTheme="minorHAnsi" w:hAnsiTheme="minorHAnsi" w:cstheme="minorHAnsi"/>
            <w:sz w:val="22"/>
            <w:szCs w:val="22"/>
          </w:rPr>
          <w:fldChar w:fldCharType="separate"/>
        </w:r>
        <w:r w:rsidRPr="00D04EC4">
          <w:rPr>
            <w:rFonts w:asciiTheme="minorHAnsi" w:hAnsiTheme="minorHAnsi" w:cstheme="minorHAnsi"/>
            <w:sz w:val="22"/>
            <w:szCs w:val="22"/>
          </w:rPr>
          <w:t>4</w:t>
        </w:r>
        <w:r w:rsidRPr="00D04EC4">
          <w:rPr>
            <w:rFonts w:asciiTheme="minorHAnsi" w:hAnsiTheme="minorHAnsi" w:cstheme="minorHAnsi"/>
            <w:sz w:val="22"/>
            <w:szCs w:val="22"/>
          </w:rPr>
          <w:fldChar w:fldCharType="end"/>
        </w:r>
      </w:sdtContent>
    </w:sdt>
  </w:p>
  <w:p w:rsidRPr="002754F0" w:rsidR="001C38C6" w:rsidP="00452292" w:rsidRDefault="001C38C6" w14:paraId="6C71FF67" w14:textId="77777777">
    <w:pPr>
      <w:pStyle w:val="Header"/>
      <w:ind w:left="1134"/>
      <w:rPr>
        <w:rFonts w:asciiTheme="minorHAnsi" w:hAnsiTheme="minorHAnsi" w:cstheme="minorHAnsi"/>
        <w:i/>
        <w:iCs/>
        <w:sz w:val="22"/>
        <w:szCs w:val="22"/>
      </w:rPr>
    </w:pPr>
  </w:p>
  <w:p w:rsidRPr="00F22331" w:rsidR="001C38C6" w:rsidP="00F22331" w:rsidRDefault="001C38C6" w14:paraId="3D15EB42" w14:textId="77777777">
    <w:pPr>
      <w:pStyle w:val="Header"/>
      <w:ind w:left="1134"/>
      <w:rPr>
        <w:rFonts w:ascii="Arial" w:hAnsi="Arial" w:cs="Arial"/>
        <w:i/>
        <w:iCs/>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4F7A" w:rsidP="0063349D" w:rsidRDefault="00A24F7A" w14:paraId="40A03196" w14:textId="77777777">
      <w:r>
        <w:separator/>
      </w:r>
    </w:p>
  </w:footnote>
  <w:footnote w:type="continuationSeparator" w:id="0">
    <w:p w:rsidR="00A24F7A" w:rsidP="0063349D" w:rsidRDefault="00A24F7A" w14:paraId="43BFA98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4639C" w:rsidR="007C675A" w:rsidP="00D04EC4" w:rsidRDefault="00F01427" w14:paraId="2B329863" w14:textId="6C2A0206">
    <w:pPr>
      <w:widowControl w:val="0"/>
      <w:kinsoku w:val="0"/>
      <w:autoSpaceDE w:val="0"/>
      <w:autoSpaceDN w:val="0"/>
      <w:adjustRightInd w:val="0"/>
      <w:spacing w:before="1" w:line="239" w:lineRule="auto"/>
      <w:ind w:right="-12"/>
      <w:jc w:val="center"/>
      <w:textAlignment w:val="baseline"/>
      <w:rPr>
        <w:rFonts w:eastAsia="Calibri" w:asciiTheme="minorHAnsi" w:hAnsiTheme="minorHAnsi" w:cstheme="minorHAnsi"/>
        <w:b/>
        <w:color w:val="000000"/>
        <w:spacing w:val="-1"/>
        <w:sz w:val="24"/>
        <w:szCs w:val="24"/>
        <w:lang w:val="es-ES"/>
      </w:rPr>
    </w:pPr>
    <w:r>
      <w:rPr>
        <w:rFonts w:eastAsia="Calibri" w:asciiTheme="minorHAnsi" w:hAnsiTheme="minorHAnsi" w:cstheme="minorHAnsi"/>
        <w:b/>
        <w:noProof/>
        <w:color w:val="000000"/>
        <w:sz w:val="24"/>
        <w:szCs w:val="24"/>
        <w14:ligatures w14:val="standardContextual"/>
      </w:rPr>
      <w:drawing>
        <wp:anchor distT="0" distB="0" distL="114300" distR="114300" simplePos="0" relativeHeight="251661312" behindDoc="0" locked="0" layoutInCell="1" allowOverlap="1" wp14:anchorId="67530263" wp14:editId="43D4CEC8">
          <wp:simplePos x="0" y="0"/>
          <wp:positionH relativeFrom="column">
            <wp:posOffset>-47625</wp:posOffset>
          </wp:positionH>
          <wp:positionV relativeFrom="paragraph">
            <wp:posOffset>-128270</wp:posOffset>
          </wp:positionV>
          <wp:extent cx="1864360" cy="683895"/>
          <wp:effectExtent l="0" t="0" r="2540" b="1905"/>
          <wp:wrapNone/>
          <wp:docPr id="1"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4360" cy="683895"/>
                  </a:xfrm>
                  <a:prstGeom prst="rect">
                    <a:avLst/>
                  </a:prstGeom>
                </pic:spPr>
              </pic:pic>
            </a:graphicData>
          </a:graphic>
        </wp:anchor>
      </w:drawing>
    </w:r>
    <w:r w:rsidR="006D507F">
      <w:rPr>
        <w:rFonts w:eastAsia="Calibri" w:asciiTheme="minorHAnsi" w:hAnsiTheme="minorHAnsi" w:cstheme="minorHAnsi"/>
        <w:b/>
        <w:noProof/>
        <w:color w:val="000000"/>
        <w:sz w:val="24"/>
        <w:szCs w:val="24"/>
      </w:rPr>
      <w:t>Información al paciente</w:t>
    </w:r>
  </w:p>
  <w:p w:rsidRPr="00A666A2" w:rsidR="00691925" w:rsidP="524C12DF" w:rsidRDefault="524C12DF" w14:paraId="31551B00" w14:textId="661C9195">
    <w:pPr>
      <w:widowControl w:val="0"/>
      <w:kinsoku w:val="0"/>
      <w:autoSpaceDE w:val="0"/>
      <w:autoSpaceDN w:val="0"/>
      <w:adjustRightInd w:val="0"/>
      <w:spacing w:before="1" w:line="239" w:lineRule="auto"/>
      <w:ind w:right="-12"/>
      <w:jc w:val="center"/>
      <w:textAlignment w:val="baseline"/>
      <w:rPr>
        <w:rFonts w:asciiTheme="minorHAnsi" w:hAnsiTheme="minorHAnsi" w:cstheme="minorBidi"/>
        <w:lang w:val="nl-NL"/>
      </w:rPr>
    </w:pPr>
    <w:r w:rsidRPr="524C12DF">
      <w:rPr>
        <w:rFonts w:eastAsia="Calibri" w:asciiTheme="minorHAnsi" w:hAnsiTheme="minorHAnsi" w:cstheme="minorBidi"/>
        <w:b/>
        <w:bCs/>
        <w:color w:val="000000"/>
        <w:spacing w:val="-1"/>
        <w:sz w:val="24"/>
        <w:szCs w:val="24"/>
        <w:lang w:val="es-ES"/>
      </w:rPr>
      <w:t xml:space="preserve">Registro Core (Core </w:t>
    </w:r>
    <w:r w:rsidRPr="524C12DF">
      <w:rPr>
        <w:rFonts w:eastAsia="Calibri" w:asciiTheme="minorHAnsi" w:hAnsiTheme="minorHAnsi" w:cstheme="minorBidi"/>
        <w:b/>
        <w:bCs/>
        <w:color w:val="000000"/>
        <w:spacing w:val="-1"/>
        <w:sz w:val="24"/>
        <w:szCs w:val="24"/>
      </w:rPr>
      <w:t>Registr</w:t>
    </w:r>
    <w:r w:rsidRPr="524C12DF">
      <w:rPr>
        <w:rFonts w:eastAsia="Calibri" w:asciiTheme="minorHAnsi" w:hAnsiTheme="minorHAnsi" w:cstheme="minorBidi"/>
        <w:b/>
        <w:bCs/>
        <w:color w:val="000000"/>
        <w:spacing w:val="-1"/>
        <w:sz w:val="24"/>
        <w:szCs w:val="24"/>
        <w:lang w:val="nl-NL"/>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3">
    <w:nsid w:val="6bdad4d8"/>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AC4259"/>
    <w:multiLevelType w:val="hybridMultilevel"/>
    <w:tmpl w:val="A5B80EE0"/>
    <w:lvl w:ilvl="0" w:tplc="F3580AD2">
      <w:numFmt w:val="bullet"/>
      <w:lvlText w:val="•"/>
      <w:lvlJc w:val="left"/>
      <w:pPr>
        <w:ind w:left="1866" w:hanging="360"/>
      </w:pPr>
      <w:rPr>
        <w:rFonts w:hint="default" w:ascii="Calibri" w:hAnsi="Calibri" w:eastAsia="Calibri" w:cs="Calibri"/>
        <w:b w:val="0"/>
        <w:i w:val="0"/>
        <w:color w:val="000000"/>
        <w:sz w:val="22"/>
        <w:szCs w:val="22"/>
      </w:rPr>
    </w:lvl>
    <w:lvl w:ilvl="1" w:tplc="FFFFFFFF" w:tentative="1">
      <w:start w:val="1"/>
      <w:numFmt w:val="bullet"/>
      <w:lvlText w:val="o"/>
      <w:lvlJc w:val="left"/>
      <w:pPr>
        <w:ind w:left="2586" w:hanging="360"/>
      </w:pPr>
      <w:rPr>
        <w:rFonts w:hint="default" w:ascii="Courier New" w:hAnsi="Courier New" w:cs="Courier New"/>
      </w:rPr>
    </w:lvl>
    <w:lvl w:ilvl="2" w:tplc="FFFFFFFF" w:tentative="1">
      <w:start w:val="1"/>
      <w:numFmt w:val="bullet"/>
      <w:lvlText w:val=""/>
      <w:lvlJc w:val="left"/>
      <w:pPr>
        <w:ind w:left="3306" w:hanging="360"/>
      </w:pPr>
      <w:rPr>
        <w:rFonts w:hint="default" w:ascii="Wingdings" w:hAnsi="Wingdings"/>
      </w:rPr>
    </w:lvl>
    <w:lvl w:ilvl="3" w:tplc="FFFFFFFF" w:tentative="1">
      <w:start w:val="1"/>
      <w:numFmt w:val="bullet"/>
      <w:lvlText w:val=""/>
      <w:lvlJc w:val="left"/>
      <w:pPr>
        <w:ind w:left="4026" w:hanging="360"/>
      </w:pPr>
      <w:rPr>
        <w:rFonts w:hint="default" w:ascii="Symbol" w:hAnsi="Symbol"/>
      </w:rPr>
    </w:lvl>
    <w:lvl w:ilvl="4" w:tplc="FFFFFFFF" w:tentative="1">
      <w:start w:val="1"/>
      <w:numFmt w:val="bullet"/>
      <w:lvlText w:val="o"/>
      <w:lvlJc w:val="left"/>
      <w:pPr>
        <w:ind w:left="4746" w:hanging="360"/>
      </w:pPr>
      <w:rPr>
        <w:rFonts w:hint="default" w:ascii="Courier New" w:hAnsi="Courier New" w:cs="Courier New"/>
      </w:rPr>
    </w:lvl>
    <w:lvl w:ilvl="5" w:tplc="FFFFFFFF" w:tentative="1">
      <w:start w:val="1"/>
      <w:numFmt w:val="bullet"/>
      <w:lvlText w:val=""/>
      <w:lvlJc w:val="left"/>
      <w:pPr>
        <w:ind w:left="5466" w:hanging="360"/>
      </w:pPr>
      <w:rPr>
        <w:rFonts w:hint="default" w:ascii="Wingdings" w:hAnsi="Wingdings"/>
      </w:rPr>
    </w:lvl>
    <w:lvl w:ilvl="6" w:tplc="FFFFFFFF" w:tentative="1">
      <w:start w:val="1"/>
      <w:numFmt w:val="bullet"/>
      <w:lvlText w:val=""/>
      <w:lvlJc w:val="left"/>
      <w:pPr>
        <w:ind w:left="6186" w:hanging="360"/>
      </w:pPr>
      <w:rPr>
        <w:rFonts w:hint="default" w:ascii="Symbol" w:hAnsi="Symbol"/>
      </w:rPr>
    </w:lvl>
    <w:lvl w:ilvl="7" w:tplc="FFFFFFFF" w:tentative="1">
      <w:start w:val="1"/>
      <w:numFmt w:val="bullet"/>
      <w:lvlText w:val="o"/>
      <w:lvlJc w:val="left"/>
      <w:pPr>
        <w:ind w:left="6906" w:hanging="360"/>
      </w:pPr>
      <w:rPr>
        <w:rFonts w:hint="default" w:ascii="Courier New" w:hAnsi="Courier New" w:cs="Courier New"/>
      </w:rPr>
    </w:lvl>
    <w:lvl w:ilvl="8" w:tplc="FFFFFFFF" w:tentative="1">
      <w:start w:val="1"/>
      <w:numFmt w:val="bullet"/>
      <w:lvlText w:val=""/>
      <w:lvlJc w:val="left"/>
      <w:pPr>
        <w:ind w:left="7626" w:hanging="360"/>
      </w:pPr>
      <w:rPr>
        <w:rFonts w:hint="default" w:ascii="Wingdings" w:hAnsi="Wingdings"/>
      </w:rPr>
    </w:lvl>
  </w:abstractNum>
  <w:abstractNum w:abstractNumId="1" w15:restartNumberingAfterBreak="0">
    <w:nsid w:val="0A7B535C"/>
    <w:multiLevelType w:val="hybridMultilevel"/>
    <w:tmpl w:val="5B98361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2D1D68"/>
    <w:multiLevelType w:val="hybridMultilevel"/>
    <w:tmpl w:val="A6825258"/>
    <w:lvl w:ilvl="0" w:tplc="33664012">
      <w:start w:val="1"/>
      <w:numFmt w:val="bullet"/>
      <w:lvlText w:val="•"/>
      <w:lvlJc w:val="left"/>
      <w:pPr>
        <w:ind w:left="1866" w:hanging="360"/>
      </w:pPr>
      <w:rPr>
        <w:rFonts w:ascii="Arial" w:hAnsi="Arial" w:eastAsia="Arial"/>
        <w:b w:val="0"/>
        <w:i w:val="0"/>
        <w:color w:val="000000"/>
        <w:sz w:val="22"/>
        <w:szCs w:val="22"/>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3" w15:restartNumberingAfterBreak="0">
    <w:nsid w:val="148D2977"/>
    <w:multiLevelType w:val="hybridMultilevel"/>
    <w:tmpl w:val="EC8E9094"/>
    <w:lvl w:ilvl="0" w:tplc="F3580AD2">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A000C8"/>
    <w:multiLevelType w:val="hybridMultilevel"/>
    <w:tmpl w:val="52005958"/>
    <w:lvl w:ilvl="0" w:tplc="33664012">
      <w:start w:val="1"/>
      <w:numFmt w:val="bullet"/>
      <w:lvlText w:val="•"/>
      <w:lvlJc w:val="left"/>
      <w:pPr>
        <w:ind w:left="1866" w:hanging="360"/>
      </w:pPr>
      <w:rPr>
        <w:rFonts w:ascii="Arial" w:hAnsi="Arial" w:eastAsia="Arial"/>
        <w:b w:val="0"/>
        <w:i w:val="0"/>
        <w:color w:val="000000"/>
        <w:sz w:val="22"/>
        <w:szCs w:val="22"/>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5" w15:restartNumberingAfterBreak="0">
    <w:nsid w:val="168232B9"/>
    <w:multiLevelType w:val="singleLevel"/>
    <w:tmpl w:val="46406548"/>
    <w:lvl w:ilvl="0">
      <w:start w:val="2"/>
      <w:numFmt w:val="decimal"/>
      <w:lvlText w:val="%1."/>
      <w:lvlJc w:val="left"/>
      <w:pPr>
        <w:ind w:left="1430" w:hanging="284"/>
      </w:pPr>
      <w:rPr>
        <w:rFonts w:ascii="Calibri" w:hAnsi="Calibri" w:eastAsia="Calibri"/>
        <w:b/>
        <w:i w:val="0"/>
        <w:color w:val="000000"/>
        <w:sz w:val="22"/>
        <w:szCs w:val="22"/>
      </w:rPr>
    </w:lvl>
  </w:abstractNum>
  <w:abstractNum w:abstractNumId="6" w15:restartNumberingAfterBreak="0">
    <w:nsid w:val="27B63C38"/>
    <w:multiLevelType w:val="singleLevel"/>
    <w:tmpl w:val="CDBAF572"/>
    <w:lvl w:ilvl="0">
      <w:start w:val="1"/>
      <w:numFmt w:val="bullet"/>
      <w:lvlText w:val="•"/>
      <w:lvlJc w:val="left"/>
      <w:pPr>
        <w:ind w:left="1866" w:hanging="360"/>
      </w:pPr>
      <w:rPr>
        <w:rFonts w:ascii="Arial" w:hAnsi="Arial" w:eastAsia="Arial"/>
        <w:b w:val="0"/>
        <w:i w:val="0"/>
        <w:color w:val="000000"/>
        <w:sz w:val="22"/>
        <w:szCs w:val="22"/>
      </w:rPr>
    </w:lvl>
  </w:abstractNum>
  <w:abstractNum w:abstractNumId="7" w15:restartNumberingAfterBreak="0">
    <w:nsid w:val="2B0466C5"/>
    <w:multiLevelType w:val="singleLevel"/>
    <w:tmpl w:val="B0285F34"/>
    <w:lvl w:ilvl="0">
      <w:start w:val="6"/>
      <w:numFmt w:val="decimal"/>
      <w:lvlText w:val="%1."/>
      <w:lvlJc w:val="left"/>
      <w:pPr>
        <w:ind w:left="1971" w:hanging="360"/>
      </w:pPr>
      <w:rPr>
        <w:rFonts w:ascii="Arial" w:hAnsi="Arial" w:eastAsia="Arial"/>
        <w:b w:val="0"/>
        <w:i w:val="0"/>
        <w:color w:val="000000"/>
        <w:sz w:val="22"/>
        <w:szCs w:val="22"/>
      </w:rPr>
    </w:lvl>
  </w:abstractNum>
  <w:abstractNum w:abstractNumId="8" w15:restartNumberingAfterBreak="0">
    <w:nsid w:val="2E2E61CD"/>
    <w:multiLevelType w:val="singleLevel"/>
    <w:tmpl w:val="698A4B46"/>
    <w:lvl w:ilvl="0">
      <w:start w:val="1"/>
      <w:numFmt w:val="bullet"/>
      <w:lvlText w:val="•"/>
      <w:lvlJc w:val="left"/>
      <w:pPr>
        <w:ind w:left="1865" w:hanging="360"/>
      </w:pPr>
      <w:rPr>
        <w:rFonts w:ascii="Arial" w:hAnsi="Arial" w:eastAsia="Arial"/>
        <w:b w:val="0"/>
        <w:i w:val="0"/>
        <w:color w:val="000000"/>
        <w:sz w:val="22"/>
        <w:szCs w:val="22"/>
      </w:rPr>
    </w:lvl>
  </w:abstractNum>
  <w:abstractNum w:abstractNumId="9" w15:restartNumberingAfterBreak="0">
    <w:nsid w:val="2F5D4BD5"/>
    <w:multiLevelType w:val="hybridMultilevel"/>
    <w:tmpl w:val="CB563D6A"/>
    <w:lvl w:ilvl="0" w:tplc="F3580AD2">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11112A5"/>
    <w:multiLevelType w:val="hybridMultilevel"/>
    <w:tmpl w:val="0ECC0BD0"/>
    <w:lvl w:ilvl="0" w:tplc="33664012">
      <w:start w:val="1"/>
      <w:numFmt w:val="bullet"/>
      <w:lvlText w:val="•"/>
      <w:lvlJc w:val="left"/>
      <w:pPr>
        <w:ind w:left="1866" w:hanging="360"/>
      </w:pPr>
      <w:rPr>
        <w:rFonts w:ascii="Arial" w:hAnsi="Arial" w:eastAsia="Arial"/>
        <w:b w:val="0"/>
        <w:i w:val="0"/>
        <w:color w:val="000000"/>
        <w:sz w:val="22"/>
        <w:szCs w:val="22"/>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11" w15:restartNumberingAfterBreak="0">
    <w:nsid w:val="344D3065"/>
    <w:multiLevelType w:val="singleLevel"/>
    <w:tmpl w:val="796231A8"/>
    <w:lvl w:ilvl="0">
      <w:start w:val="1"/>
      <w:numFmt w:val="bullet"/>
      <w:lvlText w:val="•"/>
      <w:lvlJc w:val="left"/>
      <w:pPr>
        <w:ind w:left="1430" w:hanging="284"/>
      </w:pPr>
      <w:rPr>
        <w:rFonts w:ascii="Arial" w:hAnsi="Arial" w:eastAsia="Arial"/>
        <w:b w:val="0"/>
        <w:i w:val="0"/>
        <w:color w:val="000000"/>
        <w:sz w:val="22"/>
        <w:szCs w:val="22"/>
      </w:rPr>
    </w:lvl>
  </w:abstractNum>
  <w:abstractNum w:abstractNumId="12" w15:restartNumberingAfterBreak="0">
    <w:nsid w:val="3D4A7523"/>
    <w:multiLevelType w:val="hybridMultilevel"/>
    <w:tmpl w:val="641E3294"/>
    <w:lvl w:ilvl="0" w:tplc="27E6F862">
      <w:numFmt w:val="bullet"/>
      <w:lvlText w:val="•"/>
      <w:lvlJc w:val="left"/>
      <w:pPr>
        <w:ind w:left="1506" w:hanging="360"/>
      </w:pPr>
      <w:rPr>
        <w:rFonts w:hint="default" w:ascii="Calibri" w:hAnsi="Calibri" w:eastAsia="Calibri" w:cs="Calibri"/>
      </w:rPr>
    </w:lvl>
    <w:lvl w:ilvl="1" w:tplc="08090003" w:tentative="1">
      <w:start w:val="1"/>
      <w:numFmt w:val="bullet"/>
      <w:lvlText w:val="o"/>
      <w:lvlJc w:val="left"/>
      <w:pPr>
        <w:ind w:left="2226" w:hanging="360"/>
      </w:pPr>
      <w:rPr>
        <w:rFonts w:hint="default" w:ascii="Courier New" w:hAnsi="Courier New" w:cs="Courier New"/>
      </w:rPr>
    </w:lvl>
    <w:lvl w:ilvl="2" w:tplc="08090005" w:tentative="1">
      <w:start w:val="1"/>
      <w:numFmt w:val="bullet"/>
      <w:lvlText w:val=""/>
      <w:lvlJc w:val="left"/>
      <w:pPr>
        <w:ind w:left="2946" w:hanging="360"/>
      </w:pPr>
      <w:rPr>
        <w:rFonts w:hint="default" w:ascii="Wingdings" w:hAnsi="Wingdings"/>
      </w:rPr>
    </w:lvl>
    <w:lvl w:ilvl="3" w:tplc="08090001" w:tentative="1">
      <w:start w:val="1"/>
      <w:numFmt w:val="bullet"/>
      <w:lvlText w:val=""/>
      <w:lvlJc w:val="left"/>
      <w:pPr>
        <w:ind w:left="3666" w:hanging="360"/>
      </w:pPr>
      <w:rPr>
        <w:rFonts w:hint="default" w:ascii="Symbol" w:hAnsi="Symbol"/>
      </w:rPr>
    </w:lvl>
    <w:lvl w:ilvl="4" w:tplc="08090003" w:tentative="1">
      <w:start w:val="1"/>
      <w:numFmt w:val="bullet"/>
      <w:lvlText w:val="o"/>
      <w:lvlJc w:val="left"/>
      <w:pPr>
        <w:ind w:left="4386" w:hanging="360"/>
      </w:pPr>
      <w:rPr>
        <w:rFonts w:hint="default" w:ascii="Courier New" w:hAnsi="Courier New" w:cs="Courier New"/>
      </w:rPr>
    </w:lvl>
    <w:lvl w:ilvl="5" w:tplc="08090005" w:tentative="1">
      <w:start w:val="1"/>
      <w:numFmt w:val="bullet"/>
      <w:lvlText w:val=""/>
      <w:lvlJc w:val="left"/>
      <w:pPr>
        <w:ind w:left="5106" w:hanging="360"/>
      </w:pPr>
      <w:rPr>
        <w:rFonts w:hint="default" w:ascii="Wingdings" w:hAnsi="Wingdings"/>
      </w:rPr>
    </w:lvl>
    <w:lvl w:ilvl="6" w:tplc="08090001" w:tentative="1">
      <w:start w:val="1"/>
      <w:numFmt w:val="bullet"/>
      <w:lvlText w:val=""/>
      <w:lvlJc w:val="left"/>
      <w:pPr>
        <w:ind w:left="5826" w:hanging="360"/>
      </w:pPr>
      <w:rPr>
        <w:rFonts w:hint="default" w:ascii="Symbol" w:hAnsi="Symbol"/>
      </w:rPr>
    </w:lvl>
    <w:lvl w:ilvl="7" w:tplc="08090003" w:tentative="1">
      <w:start w:val="1"/>
      <w:numFmt w:val="bullet"/>
      <w:lvlText w:val="o"/>
      <w:lvlJc w:val="left"/>
      <w:pPr>
        <w:ind w:left="6546" w:hanging="360"/>
      </w:pPr>
      <w:rPr>
        <w:rFonts w:hint="default" w:ascii="Courier New" w:hAnsi="Courier New" w:cs="Courier New"/>
      </w:rPr>
    </w:lvl>
    <w:lvl w:ilvl="8" w:tplc="08090005" w:tentative="1">
      <w:start w:val="1"/>
      <w:numFmt w:val="bullet"/>
      <w:lvlText w:val=""/>
      <w:lvlJc w:val="left"/>
      <w:pPr>
        <w:ind w:left="7266" w:hanging="360"/>
      </w:pPr>
      <w:rPr>
        <w:rFonts w:hint="default" w:ascii="Wingdings" w:hAnsi="Wingdings"/>
      </w:rPr>
    </w:lvl>
  </w:abstractNum>
  <w:abstractNum w:abstractNumId="13" w15:restartNumberingAfterBreak="0">
    <w:nsid w:val="4A0E4C1D"/>
    <w:multiLevelType w:val="hybridMultilevel"/>
    <w:tmpl w:val="5F20BDF2"/>
    <w:lvl w:ilvl="0" w:tplc="F3580AD2">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A4C0D7D"/>
    <w:multiLevelType w:val="singleLevel"/>
    <w:tmpl w:val="33664012"/>
    <w:lvl w:ilvl="0">
      <w:start w:val="1"/>
      <w:numFmt w:val="bullet"/>
      <w:lvlText w:val="•"/>
      <w:lvlJc w:val="left"/>
      <w:pPr>
        <w:ind w:left="1866" w:hanging="360"/>
      </w:pPr>
      <w:rPr>
        <w:rFonts w:ascii="Arial" w:hAnsi="Arial" w:eastAsia="Arial"/>
        <w:b w:val="0"/>
        <w:i w:val="0"/>
        <w:color w:val="000000"/>
        <w:sz w:val="22"/>
        <w:szCs w:val="22"/>
      </w:rPr>
    </w:lvl>
  </w:abstractNum>
  <w:abstractNum w:abstractNumId="15" w15:restartNumberingAfterBreak="0">
    <w:nsid w:val="4AB94F92"/>
    <w:multiLevelType w:val="hybridMultilevel"/>
    <w:tmpl w:val="D87499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57B1CFB"/>
    <w:multiLevelType w:val="hybridMultilevel"/>
    <w:tmpl w:val="F782BC0C"/>
    <w:lvl w:ilvl="0" w:tplc="A29240E2">
      <w:start w:val="1"/>
      <w:numFmt w:val="decimal"/>
      <w:lvlText w:val="%1."/>
      <w:lvlJc w:val="left"/>
      <w:pPr>
        <w:ind w:left="720" w:hanging="360"/>
      </w:pPr>
      <w:rPr>
        <w:rFonts w:hint="default" w:asciiTheme="minorHAnsi" w:hAnsiTheme="minorHAnsi" w:cstheme="minorHAnsi"/>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73C58DE"/>
    <w:multiLevelType w:val="singleLevel"/>
    <w:tmpl w:val="E4EE1674"/>
    <w:lvl w:ilvl="0">
      <w:start w:val="1"/>
      <w:numFmt w:val="decimal"/>
      <w:lvlText w:val="%1."/>
      <w:lvlJc w:val="left"/>
      <w:pPr>
        <w:ind w:left="1971" w:hanging="360"/>
      </w:pPr>
      <w:rPr>
        <w:rFonts w:ascii="Arial" w:hAnsi="Arial" w:eastAsia="Arial"/>
        <w:b w:val="0"/>
        <w:i w:val="0"/>
        <w:color w:val="000000"/>
        <w:sz w:val="22"/>
        <w:szCs w:val="22"/>
      </w:rPr>
    </w:lvl>
  </w:abstractNum>
  <w:abstractNum w:abstractNumId="18" w15:restartNumberingAfterBreak="0">
    <w:nsid w:val="607C491E"/>
    <w:multiLevelType w:val="singleLevel"/>
    <w:tmpl w:val="8076BC2C"/>
    <w:lvl w:ilvl="0">
      <w:start w:val="5"/>
      <w:numFmt w:val="decimal"/>
      <w:lvlText w:val="%1."/>
      <w:lvlJc w:val="left"/>
      <w:pPr>
        <w:ind w:left="1965" w:hanging="357"/>
      </w:pPr>
      <w:rPr>
        <w:rFonts w:ascii="Arial" w:hAnsi="Arial" w:eastAsia="Arial"/>
        <w:b w:val="0"/>
        <w:i w:val="0"/>
        <w:color w:val="000000"/>
        <w:sz w:val="22"/>
        <w:szCs w:val="22"/>
      </w:rPr>
    </w:lvl>
  </w:abstractNum>
  <w:abstractNum w:abstractNumId="19" w15:restartNumberingAfterBreak="0">
    <w:nsid w:val="61F42778"/>
    <w:multiLevelType w:val="singleLevel"/>
    <w:tmpl w:val="DA604C16"/>
    <w:lvl w:ilvl="0">
      <w:start w:val="4"/>
      <w:numFmt w:val="decimal"/>
      <w:lvlText w:val="%1."/>
      <w:lvlJc w:val="left"/>
      <w:pPr>
        <w:ind w:left="1430" w:hanging="284"/>
      </w:pPr>
      <w:rPr>
        <w:rFonts w:ascii="Calibri" w:hAnsi="Calibri" w:eastAsia="Calibri"/>
        <w:b/>
        <w:i w:val="0"/>
        <w:color w:val="000000"/>
        <w:sz w:val="22"/>
        <w:szCs w:val="22"/>
      </w:rPr>
    </w:lvl>
  </w:abstractNum>
  <w:abstractNum w:abstractNumId="20" w15:restartNumberingAfterBreak="0">
    <w:nsid w:val="6628669E"/>
    <w:multiLevelType w:val="hybridMultilevel"/>
    <w:tmpl w:val="14AA2520"/>
    <w:lvl w:ilvl="0" w:tplc="F3580AD2">
      <w:numFmt w:val="bullet"/>
      <w:lvlText w:val="•"/>
      <w:lvlJc w:val="left"/>
      <w:pPr>
        <w:ind w:left="720" w:hanging="360"/>
      </w:pPr>
      <w:rPr>
        <w:rFonts w:hint="default" w:ascii="Calibri" w:hAnsi="Calibri" w:eastAsia="Calibri" w:cs="Calibri"/>
        <w:b w:val="0"/>
        <w:i w:val="0"/>
        <w:color w:val="000000"/>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072068A"/>
    <w:multiLevelType w:val="singleLevel"/>
    <w:tmpl w:val="2DC2E770"/>
    <w:lvl w:ilvl="0">
      <w:start w:val="3"/>
      <w:numFmt w:val="decimal"/>
      <w:lvlText w:val="%1."/>
      <w:lvlJc w:val="left"/>
      <w:pPr>
        <w:ind w:left="1430" w:hanging="284"/>
      </w:pPr>
      <w:rPr>
        <w:rFonts w:ascii="Calibri" w:hAnsi="Calibri" w:eastAsia="Calibri"/>
        <w:b/>
        <w:i w:val="0"/>
        <w:color w:val="000000"/>
        <w:sz w:val="22"/>
        <w:szCs w:val="22"/>
      </w:rPr>
    </w:lvl>
  </w:abstractNum>
  <w:abstractNum w:abstractNumId="22" w15:restartNumberingAfterBreak="0">
    <w:nsid w:val="71CB4F5F"/>
    <w:multiLevelType w:val="hybridMultilevel"/>
    <w:tmpl w:val="82C441C6"/>
    <w:lvl w:ilvl="0" w:tplc="33664012">
      <w:start w:val="1"/>
      <w:numFmt w:val="bullet"/>
      <w:lvlText w:val="•"/>
      <w:lvlJc w:val="left"/>
      <w:pPr>
        <w:ind w:left="1866" w:hanging="360"/>
      </w:pPr>
      <w:rPr>
        <w:rFonts w:ascii="Arial" w:hAnsi="Arial" w:eastAsia="Arial"/>
        <w:b w:val="0"/>
        <w:i w:val="0"/>
        <w:color w:val="000000"/>
        <w:sz w:val="22"/>
        <w:szCs w:val="22"/>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num w:numId="24">
    <w:abstractNumId w:val="23"/>
  </w:num>
  <w:num w:numId="1" w16cid:durableId="190188290">
    <w:abstractNumId w:val="14"/>
  </w:num>
  <w:num w:numId="2" w16cid:durableId="255554017">
    <w:abstractNumId w:val="6"/>
  </w:num>
  <w:num w:numId="3" w16cid:durableId="600340870">
    <w:abstractNumId w:val="11"/>
  </w:num>
  <w:num w:numId="4" w16cid:durableId="1714696658">
    <w:abstractNumId w:val="8"/>
  </w:num>
  <w:num w:numId="5" w16cid:durableId="142551660">
    <w:abstractNumId w:val="5"/>
  </w:num>
  <w:num w:numId="6" w16cid:durableId="914436254">
    <w:abstractNumId w:val="21"/>
  </w:num>
  <w:num w:numId="7" w16cid:durableId="1828089409">
    <w:abstractNumId w:val="19"/>
  </w:num>
  <w:num w:numId="8" w16cid:durableId="2015183291">
    <w:abstractNumId w:val="17"/>
  </w:num>
  <w:num w:numId="9" w16cid:durableId="1613197846">
    <w:abstractNumId w:val="18"/>
  </w:num>
  <w:num w:numId="10" w16cid:durableId="2127386479">
    <w:abstractNumId w:val="7"/>
  </w:num>
  <w:num w:numId="11" w16cid:durableId="1514996201">
    <w:abstractNumId w:val="16"/>
  </w:num>
  <w:num w:numId="12" w16cid:durableId="1531840667">
    <w:abstractNumId w:val="15"/>
  </w:num>
  <w:num w:numId="13" w16cid:durableId="642659213">
    <w:abstractNumId w:val="22"/>
  </w:num>
  <w:num w:numId="14" w16cid:durableId="665669280">
    <w:abstractNumId w:val="12"/>
  </w:num>
  <w:num w:numId="15" w16cid:durableId="1815562838">
    <w:abstractNumId w:val="2"/>
  </w:num>
  <w:num w:numId="16" w16cid:durableId="251671609">
    <w:abstractNumId w:val="10"/>
  </w:num>
  <w:num w:numId="17" w16cid:durableId="149907323">
    <w:abstractNumId w:val="4"/>
  </w:num>
  <w:num w:numId="18" w16cid:durableId="509564689">
    <w:abstractNumId w:val="1"/>
  </w:num>
  <w:num w:numId="19" w16cid:durableId="538203600">
    <w:abstractNumId w:val="13"/>
  </w:num>
  <w:num w:numId="20" w16cid:durableId="60755333">
    <w:abstractNumId w:val="0"/>
  </w:num>
  <w:num w:numId="21" w16cid:durableId="798105072">
    <w:abstractNumId w:val="9"/>
  </w:num>
  <w:num w:numId="22" w16cid:durableId="2115130820">
    <w:abstractNumId w:val="3"/>
  </w:num>
  <w:num w:numId="23" w16cid:durableId="569117598">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tru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56"/>
    <w:rsid w:val="00003F45"/>
    <w:rsid w:val="00005301"/>
    <w:rsid w:val="00010569"/>
    <w:rsid w:val="0001158A"/>
    <w:rsid w:val="0002037D"/>
    <w:rsid w:val="00025832"/>
    <w:rsid w:val="0002605F"/>
    <w:rsid w:val="000274A3"/>
    <w:rsid w:val="00027915"/>
    <w:rsid w:val="00035A53"/>
    <w:rsid w:val="00035F5B"/>
    <w:rsid w:val="00036288"/>
    <w:rsid w:val="0004041A"/>
    <w:rsid w:val="00042FD2"/>
    <w:rsid w:val="0004639C"/>
    <w:rsid w:val="00047A5A"/>
    <w:rsid w:val="00047A67"/>
    <w:rsid w:val="00051875"/>
    <w:rsid w:val="0005638E"/>
    <w:rsid w:val="00064C94"/>
    <w:rsid w:val="00066527"/>
    <w:rsid w:val="0007076D"/>
    <w:rsid w:val="000713CC"/>
    <w:rsid w:val="00073274"/>
    <w:rsid w:val="0007369F"/>
    <w:rsid w:val="00075EFC"/>
    <w:rsid w:val="000765D9"/>
    <w:rsid w:val="0009057D"/>
    <w:rsid w:val="00092D4F"/>
    <w:rsid w:val="00092F81"/>
    <w:rsid w:val="0009597A"/>
    <w:rsid w:val="000A0B29"/>
    <w:rsid w:val="000A36C3"/>
    <w:rsid w:val="000A48BA"/>
    <w:rsid w:val="000A604C"/>
    <w:rsid w:val="000B24C3"/>
    <w:rsid w:val="000B252F"/>
    <w:rsid w:val="000B26F0"/>
    <w:rsid w:val="000B2A78"/>
    <w:rsid w:val="000B2C2A"/>
    <w:rsid w:val="000B42C9"/>
    <w:rsid w:val="000B4328"/>
    <w:rsid w:val="000C179E"/>
    <w:rsid w:val="000C3BCB"/>
    <w:rsid w:val="000D19CA"/>
    <w:rsid w:val="000D5C2C"/>
    <w:rsid w:val="000D65BB"/>
    <w:rsid w:val="000E16AA"/>
    <w:rsid w:val="000E1A4C"/>
    <w:rsid w:val="000F024E"/>
    <w:rsid w:val="000F0295"/>
    <w:rsid w:val="001026AE"/>
    <w:rsid w:val="00107FB3"/>
    <w:rsid w:val="001100B5"/>
    <w:rsid w:val="00112202"/>
    <w:rsid w:val="00115A26"/>
    <w:rsid w:val="00115F5A"/>
    <w:rsid w:val="0011754D"/>
    <w:rsid w:val="00117649"/>
    <w:rsid w:val="0012141C"/>
    <w:rsid w:val="00121E4F"/>
    <w:rsid w:val="00123B3E"/>
    <w:rsid w:val="00127221"/>
    <w:rsid w:val="00133C23"/>
    <w:rsid w:val="00134265"/>
    <w:rsid w:val="00137602"/>
    <w:rsid w:val="00143517"/>
    <w:rsid w:val="0014356D"/>
    <w:rsid w:val="00146896"/>
    <w:rsid w:val="00151A38"/>
    <w:rsid w:val="001542D6"/>
    <w:rsid w:val="00162332"/>
    <w:rsid w:val="00163931"/>
    <w:rsid w:val="001653D5"/>
    <w:rsid w:val="00167BE7"/>
    <w:rsid w:val="001738BA"/>
    <w:rsid w:val="001740E7"/>
    <w:rsid w:val="00177F82"/>
    <w:rsid w:val="0018132C"/>
    <w:rsid w:val="00182123"/>
    <w:rsid w:val="00182930"/>
    <w:rsid w:val="00184EDD"/>
    <w:rsid w:val="001875F7"/>
    <w:rsid w:val="00191FD8"/>
    <w:rsid w:val="001A0070"/>
    <w:rsid w:val="001A1A36"/>
    <w:rsid w:val="001A1FF1"/>
    <w:rsid w:val="001A6079"/>
    <w:rsid w:val="001A6977"/>
    <w:rsid w:val="001A7F64"/>
    <w:rsid w:val="001B6DA2"/>
    <w:rsid w:val="001C079D"/>
    <w:rsid w:val="001C38C6"/>
    <w:rsid w:val="001C38D1"/>
    <w:rsid w:val="001C3A12"/>
    <w:rsid w:val="001C4285"/>
    <w:rsid w:val="001E0D5C"/>
    <w:rsid w:val="001E24C4"/>
    <w:rsid w:val="001E2E00"/>
    <w:rsid w:val="001E41D0"/>
    <w:rsid w:val="001F0407"/>
    <w:rsid w:val="001F3AC3"/>
    <w:rsid w:val="001F54B6"/>
    <w:rsid w:val="001F5F74"/>
    <w:rsid w:val="001F67BF"/>
    <w:rsid w:val="001F713E"/>
    <w:rsid w:val="002031D6"/>
    <w:rsid w:val="002052A2"/>
    <w:rsid w:val="00207EB4"/>
    <w:rsid w:val="0021200C"/>
    <w:rsid w:val="0021226C"/>
    <w:rsid w:val="00212D46"/>
    <w:rsid w:val="0021399F"/>
    <w:rsid w:val="00214322"/>
    <w:rsid w:val="00216228"/>
    <w:rsid w:val="002168F3"/>
    <w:rsid w:val="00220DB7"/>
    <w:rsid w:val="00226156"/>
    <w:rsid w:val="00226444"/>
    <w:rsid w:val="0022670A"/>
    <w:rsid w:val="00226E1E"/>
    <w:rsid w:val="00230557"/>
    <w:rsid w:val="00233445"/>
    <w:rsid w:val="00240307"/>
    <w:rsid w:val="00245404"/>
    <w:rsid w:val="00245ECB"/>
    <w:rsid w:val="00251F01"/>
    <w:rsid w:val="00260C82"/>
    <w:rsid w:val="00261267"/>
    <w:rsid w:val="00263E75"/>
    <w:rsid w:val="00266B60"/>
    <w:rsid w:val="00271559"/>
    <w:rsid w:val="0027202E"/>
    <w:rsid w:val="002754F0"/>
    <w:rsid w:val="0028015F"/>
    <w:rsid w:val="0028119A"/>
    <w:rsid w:val="00283F89"/>
    <w:rsid w:val="0029087E"/>
    <w:rsid w:val="002909CE"/>
    <w:rsid w:val="00290A2B"/>
    <w:rsid w:val="00291D71"/>
    <w:rsid w:val="00292C64"/>
    <w:rsid w:val="002956EE"/>
    <w:rsid w:val="002A2B52"/>
    <w:rsid w:val="002A2DAE"/>
    <w:rsid w:val="002A4A7F"/>
    <w:rsid w:val="002B161B"/>
    <w:rsid w:val="002C26A0"/>
    <w:rsid w:val="002C7093"/>
    <w:rsid w:val="002D3D6C"/>
    <w:rsid w:val="002E03C0"/>
    <w:rsid w:val="002E0CE8"/>
    <w:rsid w:val="002E67AD"/>
    <w:rsid w:val="002F1B76"/>
    <w:rsid w:val="0030078F"/>
    <w:rsid w:val="00300E27"/>
    <w:rsid w:val="003028BC"/>
    <w:rsid w:val="00302E9F"/>
    <w:rsid w:val="003051AE"/>
    <w:rsid w:val="00310F0D"/>
    <w:rsid w:val="00311E5D"/>
    <w:rsid w:val="00320BB2"/>
    <w:rsid w:val="00320FF3"/>
    <w:rsid w:val="00323270"/>
    <w:rsid w:val="003246A5"/>
    <w:rsid w:val="00325EC0"/>
    <w:rsid w:val="003311C5"/>
    <w:rsid w:val="0033297E"/>
    <w:rsid w:val="00335BED"/>
    <w:rsid w:val="003366F2"/>
    <w:rsid w:val="003376FD"/>
    <w:rsid w:val="0034675A"/>
    <w:rsid w:val="00353AFF"/>
    <w:rsid w:val="00355D99"/>
    <w:rsid w:val="00356621"/>
    <w:rsid w:val="003577B7"/>
    <w:rsid w:val="00361BB3"/>
    <w:rsid w:val="0036225C"/>
    <w:rsid w:val="0037455A"/>
    <w:rsid w:val="00380427"/>
    <w:rsid w:val="003805E4"/>
    <w:rsid w:val="00381933"/>
    <w:rsid w:val="00381CBF"/>
    <w:rsid w:val="00383C95"/>
    <w:rsid w:val="00383CFC"/>
    <w:rsid w:val="0038722E"/>
    <w:rsid w:val="00391C8D"/>
    <w:rsid w:val="003925B8"/>
    <w:rsid w:val="003928EE"/>
    <w:rsid w:val="003938DD"/>
    <w:rsid w:val="0039704D"/>
    <w:rsid w:val="003A064D"/>
    <w:rsid w:val="003A3E7A"/>
    <w:rsid w:val="003A5604"/>
    <w:rsid w:val="003A66B9"/>
    <w:rsid w:val="003A7027"/>
    <w:rsid w:val="003B0FA6"/>
    <w:rsid w:val="003B190F"/>
    <w:rsid w:val="003B791E"/>
    <w:rsid w:val="003B7B71"/>
    <w:rsid w:val="003C62F6"/>
    <w:rsid w:val="003C65FF"/>
    <w:rsid w:val="003C6D97"/>
    <w:rsid w:val="003D0215"/>
    <w:rsid w:val="003D4024"/>
    <w:rsid w:val="003D4692"/>
    <w:rsid w:val="003D499F"/>
    <w:rsid w:val="003D5BD1"/>
    <w:rsid w:val="003E049E"/>
    <w:rsid w:val="003E0747"/>
    <w:rsid w:val="003E28B1"/>
    <w:rsid w:val="003E30ED"/>
    <w:rsid w:val="003E46D0"/>
    <w:rsid w:val="003E5105"/>
    <w:rsid w:val="003F7059"/>
    <w:rsid w:val="00401E35"/>
    <w:rsid w:val="00404F43"/>
    <w:rsid w:val="00405048"/>
    <w:rsid w:val="00412049"/>
    <w:rsid w:val="0041720F"/>
    <w:rsid w:val="00421B44"/>
    <w:rsid w:val="004242A1"/>
    <w:rsid w:val="00433402"/>
    <w:rsid w:val="0043531D"/>
    <w:rsid w:val="004353C3"/>
    <w:rsid w:val="004354BE"/>
    <w:rsid w:val="00435C51"/>
    <w:rsid w:val="00437AE6"/>
    <w:rsid w:val="004434C3"/>
    <w:rsid w:val="004438CF"/>
    <w:rsid w:val="004475D1"/>
    <w:rsid w:val="00447B78"/>
    <w:rsid w:val="00450E7D"/>
    <w:rsid w:val="00450F54"/>
    <w:rsid w:val="00451F5D"/>
    <w:rsid w:val="00452292"/>
    <w:rsid w:val="0045510D"/>
    <w:rsid w:val="00460C5F"/>
    <w:rsid w:val="00470329"/>
    <w:rsid w:val="004705A2"/>
    <w:rsid w:val="00472538"/>
    <w:rsid w:val="00472D7F"/>
    <w:rsid w:val="004736F1"/>
    <w:rsid w:val="004737D5"/>
    <w:rsid w:val="00475DD2"/>
    <w:rsid w:val="00476397"/>
    <w:rsid w:val="00477DF5"/>
    <w:rsid w:val="0048028C"/>
    <w:rsid w:val="0048539D"/>
    <w:rsid w:val="004949B8"/>
    <w:rsid w:val="004A16D7"/>
    <w:rsid w:val="004B1800"/>
    <w:rsid w:val="004B2FCB"/>
    <w:rsid w:val="004B42B2"/>
    <w:rsid w:val="004B588C"/>
    <w:rsid w:val="004B6782"/>
    <w:rsid w:val="004B722B"/>
    <w:rsid w:val="004C3AFE"/>
    <w:rsid w:val="004C4999"/>
    <w:rsid w:val="004C54C0"/>
    <w:rsid w:val="004C6447"/>
    <w:rsid w:val="004C66D9"/>
    <w:rsid w:val="004D094E"/>
    <w:rsid w:val="004D0F4F"/>
    <w:rsid w:val="004D2A87"/>
    <w:rsid w:val="004D7154"/>
    <w:rsid w:val="004D7CB2"/>
    <w:rsid w:val="004E02C6"/>
    <w:rsid w:val="004E077B"/>
    <w:rsid w:val="004E119F"/>
    <w:rsid w:val="004E6639"/>
    <w:rsid w:val="004F2006"/>
    <w:rsid w:val="004F3EF3"/>
    <w:rsid w:val="004F7316"/>
    <w:rsid w:val="00500780"/>
    <w:rsid w:val="00507410"/>
    <w:rsid w:val="00510E62"/>
    <w:rsid w:val="0051147A"/>
    <w:rsid w:val="00513910"/>
    <w:rsid w:val="005149D2"/>
    <w:rsid w:val="00515174"/>
    <w:rsid w:val="005162F7"/>
    <w:rsid w:val="00517923"/>
    <w:rsid w:val="00517C68"/>
    <w:rsid w:val="005230EB"/>
    <w:rsid w:val="00526127"/>
    <w:rsid w:val="00531272"/>
    <w:rsid w:val="00531D92"/>
    <w:rsid w:val="00536FA2"/>
    <w:rsid w:val="00540B2A"/>
    <w:rsid w:val="00542D1A"/>
    <w:rsid w:val="00542F55"/>
    <w:rsid w:val="00551528"/>
    <w:rsid w:val="0056252A"/>
    <w:rsid w:val="00563282"/>
    <w:rsid w:val="005635C9"/>
    <w:rsid w:val="00563BF4"/>
    <w:rsid w:val="00565D06"/>
    <w:rsid w:val="00566BE6"/>
    <w:rsid w:val="00573615"/>
    <w:rsid w:val="00573C32"/>
    <w:rsid w:val="00573E77"/>
    <w:rsid w:val="005742E2"/>
    <w:rsid w:val="00575FA8"/>
    <w:rsid w:val="005828A3"/>
    <w:rsid w:val="00586601"/>
    <w:rsid w:val="005901A2"/>
    <w:rsid w:val="00590D9E"/>
    <w:rsid w:val="00595F2B"/>
    <w:rsid w:val="00597F5E"/>
    <w:rsid w:val="005A0747"/>
    <w:rsid w:val="005A1931"/>
    <w:rsid w:val="005A5161"/>
    <w:rsid w:val="005A6E50"/>
    <w:rsid w:val="005B369C"/>
    <w:rsid w:val="005B39C0"/>
    <w:rsid w:val="005B5183"/>
    <w:rsid w:val="005C3973"/>
    <w:rsid w:val="005C4014"/>
    <w:rsid w:val="005D076C"/>
    <w:rsid w:val="005D7CAB"/>
    <w:rsid w:val="005E0AB7"/>
    <w:rsid w:val="005E2CA8"/>
    <w:rsid w:val="005E3185"/>
    <w:rsid w:val="005E35F6"/>
    <w:rsid w:val="005E4C0F"/>
    <w:rsid w:val="005E5BCC"/>
    <w:rsid w:val="005F41D1"/>
    <w:rsid w:val="005F568C"/>
    <w:rsid w:val="005F7869"/>
    <w:rsid w:val="00603DD5"/>
    <w:rsid w:val="00605C8D"/>
    <w:rsid w:val="00606019"/>
    <w:rsid w:val="0060768C"/>
    <w:rsid w:val="0061059D"/>
    <w:rsid w:val="00610614"/>
    <w:rsid w:val="00610E64"/>
    <w:rsid w:val="00614018"/>
    <w:rsid w:val="00614809"/>
    <w:rsid w:val="00614824"/>
    <w:rsid w:val="006149BA"/>
    <w:rsid w:val="00620BFD"/>
    <w:rsid w:val="00621209"/>
    <w:rsid w:val="00622865"/>
    <w:rsid w:val="00623081"/>
    <w:rsid w:val="00624EBD"/>
    <w:rsid w:val="00625101"/>
    <w:rsid w:val="00630627"/>
    <w:rsid w:val="0063349D"/>
    <w:rsid w:val="006350D2"/>
    <w:rsid w:val="00641A68"/>
    <w:rsid w:val="00646390"/>
    <w:rsid w:val="006467BD"/>
    <w:rsid w:val="006510DB"/>
    <w:rsid w:val="006572B0"/>
    <w:rsid w:val="006607F5"/>
    <w:rsid w:val="00663991"/>
    <w:rsid w:val="00667D54"/>
    <w:rsid w:val="00673F83"/>
    <w:rsid w:val="00674B96"/>
    <w:rsid w:val="00676D0D"/>
    <w:rsid w:val="00676E58"/>
    <w:rsid w:val="00677ABA"/>
    <w:rsid w:val="00680758"/>
    <w:rsid w:val="00681BDB"/>
    <w:rsid w:val="00684892"/>
    <w:rsid w:val="00684C34"/>
    <w:rsid w:val="006851B8"/>
    <w:rsid w:val="00687665"/>
    <w:rsid w:val="00691925"/>
    <w:rsid w:val="006939E9"/>
    <w:rsid w:val="00694906"/>
    <w:rsid w:val="00694C11"/>
    <w:rsid w:val="0069616E"/>
    <w:rsid w:val="006962BA"/>
    <w:rsid w:val="006A2116"/>
    <w:rsid w:val="006A4626"/>
    <w:rsid w:val="006B1303"/>
    <w:rsid w:val="006B1DF7"/>
    <w:rsid w:val="006B23EC"/>
    <w:rsid w:val="006B2413"/>
    <w:rsid w:val="006B57CD"/>
    <w:rsid w:val="006B66E5"/>
    <w:rsid w:val="006B7C8A"/>
    <w:rsid w:val="006C595D"/>
    <w:rsid w:val="006C6914"/>
    <w:rsid w:val="006D1426"/>
    <w:rsid w:val="006D1ABE"/>
    <w:rsid w:val="006D507F"/>
    <w:rsid w:val="006D5CD6"/>
    <w:rsid w:val="006D63FB"/>
    <w:rsid w:val="006E33FB"/>
    <w:rsid w:val="006E58B0"/>
    <w:rsid w:val="006E5D4D"/>
    <w:rsid w:val="006E7F01"/>
    <w:rsid w:val="006F4313"/>
    <w:rsid w:val="006F5E5F"/>
    <w:rsid w:val="006F72AA"/>
    <w:rsid w:val="00701AED"/>
    <w:rsid w:val="007125D8"/>
    <w:rsid w:val="0071397E"/>
    <w:rsid w:val="00714F35"/>
    <w:rsid w:val="00717084"/>
    <w:rsid w:val="0071725B"/>
    <w:rsid w:val="00717E57"/>
    <w:rsid w:val="007207DC"/>
    <w:rsid w:val="00732485"/>
    <w:rsid w:val="00733F32"/>
    <w:rsid w:val="007342F8"/>
    <w:rsid w:val="007359DC"/>
    <w:rsid w:val="00736769"/>
    <w:rsid w:val="007413D4"/>
    <w:rsid w:val="00744DBD"/>
    <w:rsid w:val="00745417"/>
    <w:rsid w:val="007467E1"/>
    <w:rsid w:val="00753E0A"/>
    <w:rsid w:val="0075778B"/>
    <w:rsid w:val="007613BE"/>
    <w:rsid w:val="007614AD"/>
    <w:rsid w:val="0077009C"/>
    <w:rsid w:val="00771F40"/>
    <w:rsid w:val="007726AA"/>
    <w:rsid w:val="00774AA5"/>
    <w:rsid w:val="007762AD"/>
    <w:rsid w:val="007767E2"/>
    <w:rsid w:val="0077790A"/>
    <w:rsid w:val="00781523"/>
    <w:rsid w:val="0078164D"/>
    <w:rsid w:val="00783CEF"/>
    <w:rsid w:val="00794A43"/>
    <w:rsid w:val="007969E2"/>
    <w:rsid w:val="0079742F"/>
    <w:rsid w:val="007A34D1"/>
    <w:rsid w:val="007A420D"/>
    <w:rsid w:val="007A4E0A"/>
    <w:rsid w:val="007A74CC"/>
    <w:rsid w:val="007C4B2A"/>
    <w:rsid w:val="007C675A"/>
    <w:rsid w:val="007D2CBA"/>
    <w:rsid w:val="007D3871"/>
    <w:rsid w:val="007D5BAE"/>
    <w:rsid w:val="007D6B4E"/>
    <w:rsid w:val="007D7248"/>
    <w:rsid w:val="007D794B"/>
    <w:rsid w:val="007E178C"/>
    <w:rsid w:val="007E5A26"/>
    <w:rsid w:val="007E5D08"/>
    <w:rsid w:val="007F36FB"/>
    <w:rsid w:val="007F5B9F"/>
    <w:rsid w:val="007F7A78"/>
    <w:rsid w:val="00800FD1"/>
    <w:rsid w:val="00802889"/>
    <w:rsid w:val="00804378"/>
    <w:rsid w:val="00807013"/>
    <w:rsid w:val="00810CC1"/>
    <w:rsid w:val="00820C16"/>
    <w:rsid w:val="00823932"/>
    <w:rsid w:val="00823E7E"/>
    <w:rsid w:val="00824981"/>
    <w:rsid w:val="00826C4E"/>
    <w:rsid w:val="008314F3"/>
    <w:rsid w:val="00833104"/>
    <w:rsid w:val="00833F3F"/>
    <w:rsid w:val="00837971"/>
    <w:rsid w:val="0084480E"/>
    <w:rsid w:val="008456A4"/>
    <w:rsid w:val="00853D82"/>
    <w:rsid w:val="00855B44"/>
    <w:rsid w:val="00855D67"/>
    <w:rsid w:val="00855FA6"/>
    <w:rsid w:val="0085733D"/>
    <w:rsid w:val="00860163"/>
    <w:rsid w:val="00863324"/>
    <w:rsid w:val="00865057"/>
    <w:rsid w:val="00865D9F"/>
    <w:rsid w:val="008679A6"/>
    <w:rsid w:val="00867BA1"/>
    <w:rsid w:val="00873A9C"/>
    <w:rsid w:val="00874F4C"/>
    <w:rsid w:val="008751DE"/>
    <w:rsid w:val="00876833"/>
    <w:rsid w:val="008775A6"/>
    <w:rsid w:val="0088534D"/>
    <w:rsid w:val="0088661D"/>
    <w:rsid w:val="008869B4"/>
    <w:rsid w:val="008914D7"/>
    <w:rsid w:val="008A0B57"/>
    <w:rsid w:val="008A0C2F"/>
    <w:rsid w:val="008A5369"/>
    <w:rsid w:val="008A6A6D"/>
    <w:rsid w:val="008A71A9"/>
    <w:rsid w:val="008C0601"/>
    <w:rsid w:val="008C129B"/>
    <w:rsid w:val="008C49A4"/>
    <w:rsid w:val="008C69A0"/>
    <w:rsid w:val="008D2A8A"/>
    <w:rsid w:val="008E00EC"/>
    <w:rsid w:val="008E06AB"/>
    <w:rsid w:val="008E3D13"/>
    <w:rsid w:val="008E6172"/>
    <w:rsid w:val="008F0607"/>
    <w:rsid w:val="008F0F13"/>
    <w:rsid w:val="008F3127"/>
    <w:rsid w:val="008F676D"/>
    <w:rsid w:val="0090003B"/>
    <w:rsid w:val="009026FA"/>
    <w:rsid w:val="009041E9"/>
    <w:rsid w:val="009065D6"/>
    <w:rsid w:val="009077E1"/>
    <w:rsid w:val="00912236"/>
    <w:rsid w:val="0091463C"/>
    <w:rsid w:val="009158D4"/>
    <w:rsid w:val="00916B92"/>
    <w:rsid w:val="00917C13"/>
    <w:rsid w:val="00921B8B"/>
    <w:rsid w:val="00932C79"/>
    <w:rsid w:val="00933752"/>
    <w:rsid w:val="00935B87"/>
    <w:rsid w:val="0093672F"/>
    <w:rsid w:val="009468C5"/>
    <w:rsid w:val="00951306"/>
    <w:rsid w:val="009513E5"/>
    <w:rsid w:val="00951AF4"/>
    <w:rsid w:val="00956140"/>
    <w:rsid w:val="009659D4"/>
    <w:rsid w:val="009667D6"/>
    <w:rsid w:val="00971B33"/>
    <w:rsid w:val="00976ED5"/>
    <w:rsid w:val="00977E9E"/>
    <w:rsid w:val="00982822"/>
    <w:rsid w:val="00982D3F"/>
    <w:rsid w:val="00984A41"/>
    <w:rsid w:val="00986968"/>
    <w:rsid w:val="00987A95"/>
    <w:rsid w:val="0099088A"/>
    <w:rsid w:val="009948AC"/>
    <w:rsid w:val="00996A9F"/>
    <w:rsid w:val="009A12B9"/>
    <w:rsid w:val="009A13E6"/>
    <w:rsid w:val="009A1748"/>
    <w:rsid w:val="009A2F67"/>
    <w:rsid w:val="009A3DB4"/>
    <w:rsid w:val="009A3E3A"/>
    <w:rsid w:val="009A5EA0"/>
    <w:rsid w:val="009A6E81"/>
    <w:rsid w:val="009A73EE"/>
    <w:rsid w:val="009B063A"/>
    <w:rsid w:val="009B1354"/>
    <w:rsid w:val="009B6744"/>
    <w:rsid w:val="009C032C"/>
    <w:rsid w:val="009C2A50"/>
    <w:rsid w:val="009C2C1A"/>
    <w:rsid w:val="009C5323"/>
    <w:rsid w:val="009D0CEC"/>
    <w:rsid w:val="009D3945"/>
    <w:rsid w:val="009D6E88"/>
    <w:rsid w:val="009D6F98"/>
    <w:rsid w:val="009E1200"/>
    <w:rsid w:val="009E1729"/>
    <w:rsid w:val="009E43FC"/>
    <w:rsid w:val="009E5631"/>
    <w:rsid w:val="009E5B9B"/>
    <w:rsid w:val="009E7335"/>
    <w:rsid w:val="009F06A1"/>
    <w:rsid w:val="009F3CFE"/>
    <w:rsid w:val="00A0324F"/>
    <w:rsid w:val="00A068F2"/>
    <w:rsid w:val="00A075C2"/>
    <w:rsid w:val="00A1138F"/>
    <w:rsid w:val="00A134DE"/>
    <w:rsid w:val="00A1589B"/>
    <w:rsid w:val="00A174D9"/>
    <w:rsid w:val="00A23B0B"/>
    <w:rsid w:val="00A23E58"/>
    <w:rsid w:val="00A24F7A"/>
    <w:rsid w:val="00A250C0"/>
    <w:rsid w:val="00A32907"/>
    <w:rsid w:val="00A350CC"/>
    <w:rsid w:val="00A37763"/>
    <w:rsid w:val="00A40CF3"/>
    <w:rsid w:val="00A40F68"/>
    <w:rsid w:val="00A432CD"/>
    <w:rsid w:val="00A435CC"/>
    <w:rsid w:val="00A51D53"/>
    <w:rsid w:val="00A52323"/>
    <w:rsid w:val="00A60981"/>
    <w:rsid w:val="00A610B9"/>
    <w:rsid w:val="00A63CC4"/>
    <w:rsid w:val="00A65235"/>
    <w:rsid w:val="00A666A2"/>
    <w:rsid w:val="00A74563"/>
    <w:rsid w:val="00A74EA4"/>
    <w:rsid w:val="00A81407"/>
    <w:rsid w:val="00A841AD"/>
    <w:rsid w:val="00A847D3"/>
    <w:rsid w:val="00A94CDD"/>
    <w:rsid w:val="00A9504E"/>
    <w:rsid w:val="00A96C28"/>
    <w:rsid w:val="00A97A5A"/>
    <w:rsid w:val="00AA0D67"/>
    <w:rsid w:val="00AB4854"/>
    <w:rsid w:val="00AB6F59"/>
    <w:rsid w:val="00AC024E"/>
    <w:rsid w:val="00AC275B"/>
    <w:rsid w:val="00AC788D"/>
    <w:rsid w:val="00AD2520"/>
    <w:rsid w:val="00AD2891"/>
    <w:rsid w:val="00AD5DAA"/>
    <w:rsid w:val="00AD6B5C"/>
    <w:rsid w:val="00AE0E5D"/>
    <w:rsid w:val="00AE158C"/>
    <w:rsid w:val="00AE5331"/>
    <w:rsid w:val="00AF011E"/>
    <w:rsid w:val="00AF69C7"/>
    <w:rsid w:val="00B0131C"/>
    <w:rsid w:val="00B02729"/>
    <w:rsid w:val="00B028D6"/>
    <w:rsid w:val="00B04079"/>
    <w:rsid w:val="00B0538A"/>
    <w:rsid w:val="00B05432"/>
    <w:rsid w:val="00B065A5"/>
    <w:rsid w:val="00B06975"/>
    <w:rsid w:val="00B07DAA"/>
    <w:rsid w:val="00B115DA"/>
    <w:rsid w:val="00B1176A"/>
    <w:rsid w:val="00B1199B"/>
    <w:rsid w:val="00B126B9"/>
    <w:rsid w:val="00B13B63"/>
    <w:rsid w:val="00B165A2"/>
    <w:rsid w:val="00B16AAF"/>
    <w:rsid w:val="00B213E4"/>
    <w:rsid w:val="00B21D7E"/>
    <w:rsid w:val="00B22175"/>
    <w:rsid w:val="00B23009"/>
    <w:rsid w:val="00B23622"/>
    <w:rsid w:val="00B23D75"/>
    <w:rsid w:val="00B31896"/>
    <w:rsid w:val="00B3577B"/>
    <w:rsid w:val="00B359A7"/>
    <w:rsid w:val="00B37AB7"/>
    <w:rsid w:val="00B41A69"/>
    <w:rsid w:val="00B444BD"/>
    <w:rsid w:val="00B4485D"/>
    <w:rsid w:val="00B458A3"/>
    <w:rsid w:val="00B4741D"/>
    <w:rsid w:val="00B533EC"/>
    <w:rsid w:val="00B53539"/>
    <w:rsid w:val="00B62F19"/>
    <w:rsid w:val="00B65A89"/>
    <w:rsid w:val="00B705E7"/>
    <w:rsid w:val="00B71FB1"/>
    <w:rsid w:val="00B7393F"/>
    <w:rsid w:val="00B75A18"/>
    <w:rsid w:val="00B84E95"/>
    <w:rsid w:val="00B90E77"/>
    <w:rsid w:val="00B90F59"/>
    <w:rsid w:val="00B91AA7"/>
    <w:rsid w:val="00B920E2"/>
    <w:rsid w:val="00B92CE4"/>
    <w:rsid w:val="00B96814"/>
    <w:rsid w:val="00BA0AA1"/>
    <w:rsid w:val="00BA1D9A"/>
    <w:rsid w:val="00BA4C52"/>
    <w:rsid w:val="00BB09E0"/>
    <w:rsid w:val="00BB3B7C"/>
    <w:rsid w:val="00BB5ADA"/>
    <w:rsid w:val="00BB6E83"/>
    <w:rsid w:val="00BC5383"/>
    <w:rsid w:val="00BC784A"/>
    <w:rsid w:val="00BD0197"/>
    <w:rsid w:val="00BD0BF9"/>
    <w:rsid w:val="00BD0D51"/>
    <w:rsid w:val="00BD66F7"/>
    <w:rsid w:val="00BE08F0"/>
    <w:rsid w:val="00BE20E8"/>
    <w:rsid w:val="00BE3587"/>
    <w:rsid w:val="00BE3C54"/>
    <w:rsid w:val="00BE3D7E"/>
    <w:rsid w:val="00BE53E0"/>
    <w:rsid w:val="00BE6623"/>
    <w:rsid w:val="00BE760B"/>
    <w:rsid w:val="00BF0FD4"/>
    <w:rsid w:val="00BF2C4F"/>
    <w:rsid w:val="00BF4A7B"/>
    <w:rsid w:val="00BF66CF"/>
    <w:rsid w:val="00BF704B"/>
    <w:rsid w:val="00C03017"/>
    <w:rsid w:val="00C03BBF"/>
    <w:rsid w:val="00C0434A"/>
    <w:rsid w:val="00C04852"/>
    <w:rsid w:val="00C04E37"/>
    <w:rsid w:val="00C13066"/>
    <w:rsid w:val="00C14E1D"/>
    <w:rsid w:val="00C236A2"/>
    <w:rsid w:val="00C2770C"/>
    <w:rsid w:val="00C27BE3"/>
    <w:rsid w:val="00C30977"/>
    <w:rsid w:val="00C31575"/>
    <w:rsid w:val="00C345BD"/>
    <w:rsid w:val="00C34769"/>
    <w:rsid w:val="00C4039C"/>
    <w:rsid w:val="00C506AC"/>
    <w:rsid w:val="00C53122"/>
    <w:rsid w:val="00C5570F"/>
    <w:rsid w:val="00C568B3"/>
    <w:rsid w:val="00C57080"/>
    <w:rsid w:val="00C5773C"/>
    <w:rsid w:val="00C613FB"/>
    <w:rsid w:val="00C621B1"/>
    <w:rsid w:val="00C64D5E"/>
    <w:rsid w:val="00C64DCE"/>
    <w:rsid w:val="00C64DD6"/>
    <w:rsid w:val="00C66579"/>
    <w:rsid w:val="00C72B34"/>
    <w:rsid w:val="00C73E81"/>
    <w:rsid w:val="00C740D3"/>
    <w:rsid w:val="00C75211"/>
    <w:rsid w:val="00C75229"/>
    <w:rsid w:val="00C75794"/>
    <w:rsid w:val="00C7626D"/>
    <w:rsid w:val="00C76BCB"/>
    <w:rsid w:val="00C77277"/>
    <w:rsid w:val="00C815B9"/>
    <w:rsid w:val="00C82A80"/>
    <w:rsid w:val="00C86518"/>
    <w:rsid w:val="00C9248B"/>
    <w:rsid w:val="00C948ED"/>
    <w:rsid w:val="00CA0F00"/>
    <w:rsid w:val="00CA25A7"/>
    <w:rsid w:val="00CB2838"/>
    <w:rsid w:val="00CC73EE"/>
    <w:rsid w:val="00CD2505"/>
    <w:rsid w:val="00CD2635"/>
    <w:rsid w:val="00CD2F71"/>
    <w:rsid w:val="00CD69AD"/>
    <w:rsid w:val="00CE13EA"/>
    <w:rsid w:val="00CE19D5"/>
    <w:rsid w:val="00CE311B"/>
    <w:rsid w:val="00CE50A4"/>
    <w:rsid w:val="00CE5A27"/>
    <w:rsid w:val="00CF4845"/>
    <w:rsid w:val="00CF64BC"/>
    <w:rsid w:val="00D01F64"/>
    <w:rsid w:val="00D02FA3"/>
    <w:rsid w:val="00D03CBA"/>
    <w:rsid w:val="00D0475C"/>
    <w:rsid w:val="00D04EC4"/>
    <w:rsid w:val="00D070F7"/>
    <w:rsid w:val="00D07ADF"/>
    <w:rsid w:val="00D13E1E"/>
    <w:rsid w:val="00D13F1F"/>
    <w:rsid w:val="00D1475F"/>
    <w:rsid w:val="00D17276"/>
    <w:rsid w:val="00D21A26"/>
    <w:rsid w:val="00D225D5"/>
    <w:rsid w:val="00D2738F"/>
    <w:rsid w:val="00D300FF"/>
    <w:rsid w:val="00D3492B"/>
    <w:rsid w:val="00D3527E"/>
    <w:rsid w:val="00D35D3D"/>
    <w:rsid w:val="00D416B7"/>
    <w:rsid w:val="00D429C8"/>
    <w:rsid w:val="00D46EDF"/>
    <w:rsid w:val="00D4756E"/>
    <w:rsid w:val="00D47753"/>
    <w:rsid w:val="00D53E55"/>
    <w:rsid w:val="00D56050"/>
    <w:rsid w:val="00D701D4"/>
    <w:rsid w:val="00D71729"/>
    <w:rsid w:val="00D757F8"/>
    <w:rsid w:val="00D763A6"/>
    <w:rsid w:val="00D76CC2"/>
    <w:rsid w:val="00D80D92"/>
    <w:rsid w:val="00D8251F"/>
    <w:rsid w:val="00D90778"/>
    <w:rsid w:val="00D91BEA"/>
    <w:rsid w:val="00D953DE"/>
    <w:rsid w:val="00D96325"/>
    <w:rsid w:val="00D96B8C"/>
    <w:rsid w:val="00DA1773"/>
    <w:rsid w:val="00DA2A2F"/>
    <w:rsid w:val="00DA311B"/>
    <w:rsid w:val="00DA5BBF"/>
    <w:rsid w:val="00DA794D"/>
    <w:rsid w:val="00DB48D3"/>
    <w:rsid w:val="00DB5EC7"/>
    <w:rsid w:val="00DB6F5B"/>
    <w:rsid w:val="00DC0791"/>
    <w:rsid w:val="00DC0AE4"/>
    <w:rsid w:val="00DC478D"/>
    <w:rsid w:val="00DC47C5"/>
    <w:rsid w:val="00DC495F"/>
    <w:rsid w:val="00DC6383"/>
    <w:rsid w:val="00DC6903"/>
    <w:rsid w:val="00DC698C"/>
    <w:rsid w:val="00DD264B"/>
    <w:rsid w:val="00DD29AC"/>
    <w:rsid w:val="00DD3096"/>
    <w:rsid w:val="00DD4DE0"/>
    <w:rsid w:val="00DD7300"/>
    <w:rsid w:val="00DE07FD"/>
    <w:rsid w:val="00DE30E1"/>
    <w:rsid w:val="00DE3727"/>
    <w:rsid w:val="00DE43CD"/>
    <w:rsid w:val="00DE7D3D"/>
    <w:rsid w:val="00DF0832"/>
    <w:rsid w:val="00DF10B8"/>
    <w:rsid w:val="00DF2A79"/>
    <w:rsid w:val="00DF33DD"/>
    <w:rsid w:val="00DF3597"/>
    <w:rsid w:val="00DF36EE"/>
    <w:rsid w:val="00DF79CA"/>
    <w:rsid w:val="00E0178C"/>
    <w:rsid w:val="00E02908"/>
    <w:rsid w:val="00E0416E"/>
    <w:rsid w:val="00E0527D"/>
    <w:rsid w:val="00E0675A"/>
    <w:rsid w:val="00E146A1"/>
    <w:rsid w:val="00E152F7"/>
    <w:rsid w:val="00E155DB"/>
    <w:rsid w:val="00E17010"/>
    <w:rsid w:val="00E1758B"/>
    <w:rsid w:val="00E21FA8"/>
    <w:rsid w:val="00E24F1D"/>
    <w:rsid w:val="00E24F78"/>
    <w:rsid w:val="00E251CC"/>
    <w:rsid w:val="00E26F43"/>
    <w:rsid w:val="00E2772C"/>
    <w:rsid w:val="00E40AF0"/>
    <w:rsid w:val="00E41A2D"/>
    <w:rsid w:val="00E42531"/>
    <w:rsid w:val="00E4290C"/>
    <w:rsid w:val="00E475D7"/>
    <w:rsid w:val="00E5078C"/>
    <w:rsid w:val="00E51A88"/>
    <w:rsid w:val="00E53CD5"/>
    <w:rsid w:val="00E567E7"/>
    <w:rsid w:val="00E57B12"/>
    <w:rsid w:val="00E60B92"/>
    <w:rsid w:val="00E60CC4"/>
    <w:rsid w:val="00E62ED0"/>
    <w:rsid w:val="00E63949"/>
    <w:rsid w:val="00E64D34"/>
    <w:rsid w:val="00E70169"/>
    <w:rsid w:val="00E7092A"/>
    <w:rsid w:val="00E72C7D"/>
    <w:rsid w:val="00E72FD8"/>
    <w:rsid w:val="00E7623B"/>
    <w:rsid w:val="00E763F6"/>
    <w:rsid w:val="00E824D6"/>
    <w:rsid w:val="00E8676E"/>
    <w:rsid w:val="00E91684"/>
    <w:rsid w:val="00E91990"/>
    <w:rsid w:val="00E93AFD"/>
    <w:rsid w:val="00EA1165"/>
    <w:rsid w:val="00EA33E1"/>
    <w:rsid w:val="00EB0B47"/>
    <w:rsid w:val="00EB233C"/>
    <w:rsid w:val="00EB28AA"/>
    <w:rsid w:val="00EB2EFA"/>
    <w:rsid w:val="00EB3F12"/>
    <w:rsid w:val="00EB4D4F"/>
    <w:rsid w:val="00EB744F"/>
    <w:rsid w:val="00EC1754"/>
    <w:rsid w:val="00EC4A21"/>
    <w:rsid w:val="00EC4D46"/>
    <w:rsid w:val="00EC6839"/>
    <w:rsid w:val="00ED2E1F"/>
    <w:rsid w:val="00ED5D59"/>
    <w:rsid w:val="00ED7C5F"/>
    <w:rsid w:val="00EE72BC"/>
    <w:rsid w:val="00EF0B5D"/>
    <w:rsid w:val="00EF176B"/>
    <w:rsid w:val="00EF1A14"/>
    <w:rsid w:val="00EF389E"/>
    <w:rsid w:val="00F009FA"/>
    <w:rsid w:val="00F00F32"/>
    <w:rsid w:val="00F01427"/>
    <w:rsid w:val="00F0669A"/>
    <w:rsid w:val="00F142F1"/>
    <w:rsid w:val="00F15AF9"/>
    <w:rsid w:val="00F167D2"/>
    <w:rsid w:val="00F209DD"/>
    <w:rsid w:val="00F22331"/>
    <w:rsid w:val="00F232A3"/>
    <w:rsid w:val="00F271FC"/>
    <w:rsid w:val="00F3107C"/>
    <w:rsid w:val="00F317D8"/>
    <w:rsid w:val="00F3313E"/>
    <w:rsid w:val="00F3321D"/>
    <w:rsid w:val="00F3492D"/>
    <w:rsid w:val="00F35230"/>
    <w:rsid w:val="00F4088F"/>
    <w:rsid w:val="00F41551"/>
    <w:rsid w:val="00F41F0C"/>
    <w:rsid w:val="00F42997"/>
    <w:rsid w:val="00F429EE"/>
    <w:rsid w:val="00F435A1"/>
    <w:rsid w:val="00F43797"/>
    <w:rsid w:val="00F44581"/>
    <w:rsid w:val="00F502BE"/>
    <w:rsid w:val="00F52F9E"/>
    <w:rsid w:val="00F54671"/>
    <w:rsid w:val="00F57A3F"/>
    <w:rsid w:val="00F62FBF"/>
    <w:rsid w:val="00F65D6F"/>
    <w:rsid w:val="00F67882"/>
    <w:rsid w:val="00F6788C"/>
    <w:rsid w:val="00F67F4A"/>
    <w:rsid w:val="00F73309"/>
    <w:rsid w:val="00F740CF"/>
    <w:rsid w:val="00F75256"/>
    <w:rsid w:val="00F8074E"/>
    <w:rsid w:val="00F860E6"/>
    <w:rsid w:val="00F9144D"/>
    <w:rsid w:val="00F926A1"/>
    <w:rsid w:val="00F93A6E"/>
    <w:rsid w:val="00F94217"/>
    <w:rsid w:val="00F94445"/>
    <w:rsid w:val="00F950E1"/>
    <w:rsid w:val="00FA074A"/>
    <w:rsid w:val="00FA74CC"/>
    <w:rsid w:val="00FB0F56"/>
    <w:rsid w:val="00FB2230"/>
    <w:rsid w:val="00FB3D9B"/>
    <w:rsid w:val="00FB570F"/>
    <w:rsid w:val="00FB5D95"/>
    <w:rsid w:val="00FB7CA4"/>
    <w:rsid w:val="00FC00BA"/>
    <w:rsid w:val="00FD23A2"/>
    <w:rsid w:val="00FD2575"/>
    <w:rsid w:val="00FD3C07"/>
    <w:rsid w:val="00FE6136"/>
    <w:rsid w:val="00FE7357"/>
    <w:rsid w:val="00FE7387"/>
    <w:rsid w:val="00FF4E6E"/>
    <w:rsid w:val="00FF79E1"/>
    <w:rsid w:val="0157E617"/>
    <w:rsid w:val="06DD47F1"/>
    <w:rsid w:val="08DDC821"/>
    <w:rsid w:val="0936D1ED"/>
    <w:rsid w:val="09948337"/>
    <w:rsid w:val="0A1F2DBF"/>
    <w:rsid w:val="0C4365B5"/>
    <w:rsid w:val="0D201F89"/>
    <w:rsid w:val="10955C66"/>
    <w:rsid w:val="119DEFE6"/>
    <w:rsid w:val="1409A249"/>
    <w:rsid w:val="143F5541"/>
    <w:rsid w:val="1460AD1A"/>
    <w:rsid w:val="14A65AEE"/>
    <w:rsid w:val="16EB74AB"/>
    <w:rsid w:val="17A045C1"/>
    <w:rsid w:val="18AE263E"/>
    <w:rsid w:val="1D095B68"/>
    <w:rsid w:val="1D17FB9E"/>
    <w:rsid w:val="1EAD7C7B"/>
    <w:rsid w:val="1F2C30F3"/>
    <w:rsid w:val="2164330C"/>
    <w:rsid w:val="23B8E7F4"/>
    <w:rsid w:val="2584F3E8"/>
    <w:rsid w:val="27E24E30"/>
    <w:rsid w:val="2A3D635B"/>
    <w:rsid w:val="2CB5F956"/>
    <w:rsid w:val="2CCA766D"/>
    <w:rsid w:val="2E2256AF"/>
    <w:rsid w:val="2EBA3FC2"/>
    <w:rsid w:val="2FD2AAEA"/>
    <w:rsid w:val="30CB687E"/>
    <w:rsid w:val="30F8E362"/>
    <w:rsid w:val="33BC8516"/>
    <w:rsid w:val="3432728D"/>
    <w:rsid w:val="3514D379"/>
    <w:rsid w:val="37359566"/>
    <w:rsid w:val="3D82577F"/>
    <w:rsid w:val="3F740361"/>
    <w:rsid w:val="46583A41"/>
    <w:rsid w:val="467EB02F"/>
    <w:rsid w:val="4720966B"/>
    <w:rsid w:val="4797A9DC"/>
    <w:rsid w:val="4944E80E"/>
    <w:rsid w:val="49CA6E3C"/>
    <w:rsid w:val="4B31C397"/>
    <w:rsid w:val="4D74C014"/>
    <w:rsid w:val="50CBE7CC"/>
    <w:rsid w:val="524C12DF"/>
    <w:rsid w:val="5265223D"/>
    <w:rsid w:val="53088E87"/>
    <w:rsid w:val="533CB5FA"/>
    <w:rsid w:val="565851F6"/>
    <w:rsid w:val="56B11BE9"/>
    <w:rsid w:val="57555509"/>
    <w:rsid w:val="582C17ED"/>
    <w:rsid w:val="5A8DF6FD"/>
    <w:rsid w:val="5BC0648A"/>
    <w:rsid w:val="5C109D44"/>
    <w:rsid w:val="5E606BEF"/>
    <w:rsid w:val="61201494"/>
    <w:rsid w:val="6166E10D"/>
    <w:rsid w:val="62C41A82"/>
    <w:rsid w:val="64F53E24"/>
    <w:rsid w:val="65115458"/>
    <w:rsid w:val="6892B738"/>
    <w:rsid w:val="68BFDBD9"/>
    <w:rsid w:val="697E6353"/>
    <w:rsid w:val="6B0C96AF"/>
    <w:rsid w:val="6B6BB752"/>
    <w:rsid w:val="6BAF4FE7"/>
    <w:rsid w:val="7012EEF2"/>
    <w:rsid w:val="71E738B4"/>
    <w:rsid w:val="7385DC50"/>
    <w:rsid w:val="74F4BB3A"/>
    <w:rsid w:val="75ED77E8"/>
    <w:rsid w:val="7631C1A2"/>
    <w:rsid w:val="7878A5F3"/>
    <w:rsid w:val="7E03DD42"/>
    <w:rsid w:val="7FBFE6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BD8FA"/>
  <w15:chartTrackingRefBased/>
  <w15:docId w15:val="{58304520-A677-4B1E-9DF2-962C09EE42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794D"/>
    <w:pPr>
      <w:spacing w:after="0" w:line="240" w:lineRule="auto"/>
    </w:pPr>
    <w:rPr>
      <w:rFonts w:ascii="Times New Roman" w:hAnsi="Times New Roman" w:eastAsia="Times New Roman" w:cs="Times New Roman"/>
      <w:kern w:val="0"/>
      <w:sz w:val="20"/>
      <w:szCs w:val="20"/>
      <w:lang w:eastAsia="uk-UA"/>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26156"/>
    <w:rPr>
      <w:color w:val="0563C1" w:themeColor="hyperlink"/>
      <w:u w:val="single"/>
    </w:rPr>
  </w:style>
  <w:style w:type="character" w:styleId="fontstyle01" w:customStyle="1">
    <w:name w:val="fontstyle01"/>
    <w:basedOn w:val="DefaultParagraphFont"/>
    <w:rsid w:val="00226156"/>
    <w:rPr>
      <w:rFonts w:hint="default" w:ascii="Calibri" w:hAnsi="Calibri" w:cs="Calibri"/>
      <w:b w:val="0"/>
      <w:bCs w:val="0"/>
      <w:i w:val="0"/>
      <w:iCs w:val="0"/>
      <w:color w:val="000000"/>
      <w:sz w:val="22"/>
      <w:szCs w:val="22"/>
    </w:rPr>
  </w:style>
  <w:style w:type="table" w:styleId="TableGrid">
    <w:name w:val="Table Grid"/>
    <w:basedOn w:val="TableNormal"/>
    <w:uiPriority w:val="39"/>
    <w:rsid w:val="00823E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23E7E"/>
    <w:pPr>
      <w:spacing w:after="160" w:line="259" w:lineRule="auto"/>
      <w:ind w:left="720"/>
      <w:contextualSpacing/>
    </w:pPr>
    <w:rPr>
      <w:rFonts w:asciiTheme="minorHAnsi" w:hAnsiTheme="minorHAnsi" w:eastAsiaTheme="minorHAnsi" w:cstheme="minorBidi"/>
      <w:kern w:val="2"/>
      <w:sz w:val="22"/>
      <w:szCs w:val="22"/>
      <w:lang w:eastAsia="en-US"/>
      <w14:ligatures w14:val="standardContextual"/>
    </w:rPr>
  </w:style>
  <w:style w:type="character" w:styleId="PlaceholderText">
    <w:name w:val="Placeholder Text"/>
    <w:basedOn w:val="DefaultParagraphFont"/>
    <w:uiPriority w:val="99"/>
    <w:semiHidden/>
    <w:rsid w:val="00823E7E"/>
    <w:rPr>
      <w:color w:val="808080"/>
    </w:rPr>
  </w:style>
  <w:style w:type="paragraph" w:styleId="Header">
    <w:name w:val="header"/>
    <w:basedOn w:val="Normal"/>
    <w:link w:val="HeaderChar"/>
    <w:uiPriority w:val="99"/>
    <w:unhideWhenUsed/>
    <w:rsid w:val="0063349D"/>
    <w:pPr>
      <w:tabs>
        <w:tab w:val="center" w:pos="4513"/>
        <w:tab w:val="right" w:pos="9026"/>
      </w:tabs>
    </w:pPr>
  </w:style>
  <w:style w:type="character" w:styleId="HeaderChar" w:customStyle="1">
    <w:name w:val="Header Char"/>
    <w:basedOn w:val="DefaultParagraphFont"/>
    <w:link w:val="Header"/>
    <w:uiPriority w:val="99"/>
    <w:rsid w:val="0063349D"/>
    <w:rPr>
      <w:rFonts w:ascii="Times New Roman" w:hAnsi="Times New Roman" w:eastAsia="Times New Roman" w:cs="Times New Roman"/>
      <w:kern w:val="0"/>
      <w:sz w:val="20"/>
      <w:szCs w:val="20"/>
      <w:lang w:eastAsia="uk-UA"/>
      <w14:ligatures w14:val="none"/>
    </w:rPr>
  </w:style>
  <w:style w:type="paragraph" w:styleId="Footer">
    <w:name w:val="footer"/>
    <w:basedOn w:val="Normal"/>
    <w:link w:val="FooterChar"/>
    <w:uiPriority w:val="99"/>
    <w:unhideWhenUsed/>
    <w:rsid w:val="0063349D"/>
    <w:pPr>
      <w:tabs>
        <w:tab w:val="center" w:pos="4513"/>
        <w:tab w:val="right" w:pos="9026"/>
      </w:tabs>
    </w:pPr>
  </w:style>
  <w:style w:type="character" w:styleId="FooterChar" w:customStyle="1">
    <w:name w:val="Footer Char"/>
    <w:basedOn w:val="DefaultParagraphFont"/>
    <w:link w:val="Footer"/>
    <w:uiPriority w:val="99"/>
    <w:rsid w:val="0063349D"/>
    <w:rPr>
      <w:rFonts w:ascii="Times New Roman" w:hAnsi="Times New Roman" w:eastAsia="Times New Roman" w:cs="Times New Roman"/>
      <w:kern w:val="0"/>
      <w:sz w:val="20"/>
      <w:szCs w:val="20"/>
      <w:lang w:eastAsia="uk-UA"/>
      <w14:ligatures w14:val="none"/>
    </w:rPr>
  </w:style>
  <w:style w:type="character" w:styleId="UnresolvedMention">
    <w:name w:val="Unresolved Mention"/>
    <w:basedOn w:val="DefaultParagraphFont"/>
    <w:uiPriority w:val="99"/>
    <w:semiHidden/>
    <w:unhideWhenUsed/>
    <w:rsid w:val="007A74CC"/>
    <w:rPr>
      <w:color w:val="605E5C"/>
      <w:shd w:val="clear" w:color="auto" w:fill="E1DFDD"/>
    </w:rPr>
  </w:style>
  <w:style w:type="paragraph" w:styleId="Revision">
    <w:name w:val="Revision"/>
    <w:hidden/>
    <w:uiPriority w:val="99"/>
    <w:semiHidden/>
    <w:rsid w:val="00B05432"/>
    <w:pPr>
      <w:spacing w:after="0" w:line="240" w:lineRule="auto"/>
    </w:pPr>
    <w:rPr>
      <w:rFonts w:ascii="Times New Roman" w:hAnsi="Times New Roman" w:eastAsia="Times New Roman" w:cs="Times New Roman"/>
      <w:kern w:val="0"/>
      <w:sz w:val="20"/>
      <w:szCs w:val="20"/>
      <w:lang w:eastAsia="uk-UA"/>
      <w14:ligatures w14:val="none"/>
    </w:rPr>
  </w:style>
  <w:style w:type="character" w:styleId="CommentReference">
    <w:name w:val="annotation reference"/>
    <w:basedOn w:val="DefaultParagraphFont"/>
    <w:uiPriority w:val="99"/>
    <w:semiHidden/>
    <w:unhideWhenUsed/>
    <w:rsid w:val="00447B78"/>
    <w:rPr>
      <w:sz w:val="16"/>
      <w:szCs w:val="16"/>
    </w:rPr>
  </w:style>
  <w:style w:type="paragraph" w:styleId="CommentText">
    <w:name w:val="annotation text"/>
    <w:basedOn w:val="Normal"/>
    <w:link w:val="CommentTextChar"/>
    <w:uiPriority w:val="99"/>
    <w:semiHidden/>
    <w:unhideWhenUsed/>
    <w:rsid w:val="00447B78"/>
  </w:style>
  <w:style w:type="character" w:styleId="CommentTextChar" w:customStyle="1">
    <w:name w:val="Comment Text Char"/>
    <w:basedOn w:val="DefaultParagraphFont"/>
    <w:link w:val="CommentText"/>
    <w:uiPriority w:val="99"/>
    <w:semiHidden/>
    <w:rsid w:val="00447B78"/>
    <w:rPr>
      <w:rFonts w:ascii="Times New Roman" w:hAnsi="Times New Roman" w:eastAsia="Times New Roman" w:cs="Times New Roman"/>
      <w:kern w:val="0"/>
      <w:sz w:val="20"/>
      <w:szCs w:val="20"/>
      <w:lang w:eastAsia="uk-UA"/>
      <w14:ligatures w14:val="none"/>
    </w:rPr>
  </w:style>
  <w:style w:type="paragraph" w:styleId="CommentSubject">
    <w:name w:val="annotation subject"/>
    <w:basedOn w:val="CommentText"/>
    <w:next w:val="CommentText"/>
    <w:link w:val="CommentSubjectChar"/>
    <w:uiPriority w:val="99"/>
    <w:semiHidden/>
    <w:unhideWhenUsed/>
    <w:rsid w:val="00447B78"/>
    <w:rPr>
      <w:b/>
      <w:bCs/>
    </w:rPr>
  </w:style>
  <w:style w:type="character" w:styleId="CommentSubjectChar" w:customStyle="1">
    <w:name w:val="Comment Subject Char"/>
    <w:basedOn w:val="CommentTextChar"/>
    <w:link w:val="CommentSubject"/>
    <w:uiPriority w:val="99"/>
    <w:semiHidden/>
    <w:rsid w:val="00447B78"/>
    <w:rPr>
      <w:rFonts w:ascii="Times New Roman" w:hAnsi="Times New Roman" w:eastAsia="Times New Roman" w:cs="Times New Roman"/>
      <w:b/>
      <w:bCs/>
      <w:kern w:val="0"/>
      <w:sz w:val="20"/>
      <w:szCs w:val="20"/>
      <w:lang w:eastAsia="uk-UA"/>
      <w14:ligatures w14:val="none"/>
    </w:rPr>
  </w:style>
  <w:style w:type="paragraph" w:styleId="Title">
    <w:name w:val="Title"/>
    <w:basedOn w:val="Normal"/>
    <w:link w:val="TitleChar"/>
    <w:uiPriority w:val="1"/>
    <w:qFormat/>
    <w:rsid w:val="006E33FB"/>
    <w:pPr>
      <w:widowControl w:val="0"/>
      <w:autoSpaceDE w:val="0"/>
      <w:autoSpaceDN w:val="0"/>
      <w:spacing w:before="99"/>
      <w:ind w:left="2877" w:right="251" w:hanging="2179"/>
    </w:pPr>
    <w:rPr>
      <w:rFonts w:ascii="Calibri" w:hAnsi="Calibri" w:eastAsia="Calibri" w:cs="Calibri"/>
      <w:b/>
      <w:bCs/>
      <w:sz w:val="28"/>
      <w:szCs w:val="28"/>
      <w:lang w:val="nl-NL" w:eastAsia="en-US"/>
    </w:rPr>
  </w:style>
  <w:style w:type="character" w:styleId="TitleChar" w:customStyle="1">
    <w:name w:val="Title Char"/>
    <w:basedOn w:val="DefaultParagraphFont"/>
    <w:link w:val="Title"/>
    <w:uiPriority w:val="1"/>
    <w:rsid w:val="006E33FB"/>
    <w:rPr>
      <w:rFonts w:ascii="Calibri" w:hAnsi="Calibri" w:eastAsia="Calibri" w:cs="Calibri"/>
      <w:b/>
      <w:bCs/>
      <w:kern w:val="0"/>
      <w:sz w:val="28"/>
      <w:szCs w:val="28"/>
      <w:lang w:val="nl-NL"/>
      <w14:ligatures w14:val="none"/>
    </w:rPr>
  </w:style>
  <w:style w:type="character" w:styleId="FollowedHyperlink">
    <w:name w:val="FollowedHyperlink"/>
    <w:basedOn w:val="DefaultParagraphFont"/>
    <w:uiPriority w:val="99"/>
    <w:semiHidden/>
    <w:unhideWhenUsed/>
    <w:rsid w:val="00F232A3"/>
    <w:rPr>
      <w:color w:val="954F72" w:themeColor="followedHyperlink"/>
      <w:u w:val="single"/>
    </w:rPr>
  </w:style>
  <w:style w:type="paragraph" w:styleId="NormalWeb">
    <w:name w:val="Normal (Web)"/>
    <w:basedOn w:val="Normal"/>
    <w:uiPriority w:val="99"/>
    <w:semiHidden/>
    <w:unhideWhenUsed/>
    <w:rsid w:val="00EB2EFA"/>
    <w:rPr>
      <w:sz w:val="24"/>
      <w:szCs w:val="24"/>
    </w:rPr>
  </w:style>
  <w:style w:type="character" w:styleId="normaltextrun" w:customStyle="true">
    <w:uiPriority w:val="1"/>
    <w:name w:val="normaltextrun"/>
    <w:basedOn w:val="DefaultParagraphFont"/>
    <w:rsid w:val="30CB687E"/>
    <w:rPr>
      <w:rFonts w:ascii="Calibri" w:hAnsi="Calibri" w:eastAsia="Calibri" w:cs="Arial"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124048">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64807098">
      <w:bodyDiv w:val="1"/>
      <w:marLeft w:val="0"/>
      <w:marRight w:val="0"/>
      <w:marTop w:val="0"/>
      <w:marBottom w:val="0"/>
      <w:divBdr>
        <w:top w:val="none" w:sz="0" w:space="0" w:color="auto"/>
        <w:left w:val="none" w:sz="0" w:space="0" w:color="auto"/>
        <w:bottom w:val="none" w:sz="0" w:space="0" w:color="auto"/>
        <w:right w:val="none" w:sz="0" w:space="0" w:color="auto"/>
      </w:divBdr>
    </w:div>
    <w:div w:id="811140887">
      <w:bodyDiv w:val="1"/>
      <w:marLeft w:val="0"/>
      <w:marRight w:val="0"/>
      <w:marTop w:val="0"/>
      <w:marBottom w:val="0"/>
      <w:divBdr>
        <w:top w:val="none" w:sz="0" w:space="0" w:color="auto"/>
        <w:left w:val="none" w:sz="0" w:space="0" w:color="auto"/>
        <w:bottom w:val="none" w:sz="0" w:space="0" w:color="auto"/>
        <w:right w:val="none" w:sz="0" w:space="0" w:color="auto"/>
      </w:divBdr>
    </w:div>
    <w:div w:id="860777867">
      <w:bodyDiv w:val="1"/>
      <w:marLeft w:val="0"/>
      <w:marRight w:val="0"/>
      <w:marTop w:val="0"/>
      <w:marBottom w:val="0"/>
      <w:divBdr>
        <w:top w:val="none" w:sz="0" w:space="0" w:color="auto"/>
        <w:left w:val="none" w:sz="0" w:space="0" w:color="auto"/>
        <w:bottom w:val="none" w:sz="0" w:space="0" w:color="auto"/>
        <w:right w:val="none" w:sz="0" w:space="0" w:color="auto"/>
      </w:divBdr>
    </w:div>
    <w:div w:id="1076047785">
      <w:bodyDiv w:val="1"/>
      <w:marLeft w:val="0"/>
      <w:marRight w:val="0"/>
      <w:marTop w:val="0"/>
      <w:marBottom w:val="0"/>
      <w:divBdr>
        <w:top w:val="none" w:sz="0" w:space="0" w:color="auto"/>
        <w:left w:val="none" w:sz="0" w:space="0" w:color="auto"/>
        <w:bottom w:val="none" w:sz="0" w:space="0" w:color="auto"/>
        <w:right w:val="none" w:sz="0" w:space="0" w:color="auto"/>
      </w:divBdr>
    </w:div>
    <w:div w:id="1348412612">
      <w:bodyDiv w:val="1"/>
      <w:marLeft w:val="0"/>
      <w:marRight w:val="0"/>
      <w:marTop w:val="0"/>
      <w:marBottom w:val="0"/>
      <w:divBdr>
        <w:top w:val="none" w:sz="0" w:space="0" w:color="auto"/>
        <w:left w:val="none" w:sz="0" w:space="0" w:color="auto"/>
        <w:bottom w:val="none" w:sz="0" w:space="0" w:color="auto"/>
        <w:right w:val="none" w:sz="0" w:space="0" w:color="auto"/>
      </w:divBdr>
    </w:div>
    <w:div w:id="1425423253">
      <w:bodyDiv w:val="1"/>
      <w:marLeft w:val="0"/>
      <w:marRight w:val="0"/>
      <w:marTop w:val="0"/>
      <w:marBottom w:val="0"/>
      <w:divBdr>
        <w:top w:val="none" w:sz="0" w:space="0" w:color="auto"/>
        <w:left w:val="none" w:sz="0" w:space="0" w:color="auto"/>
        <w:bottom w:val="none" w:sz="0" w:space="0" w:color="auto"/>
        <w:right w:val="none" w:sz="0" w:space="0" w:color="auto"/>
      </w:divBdr>
    </w:div>
    <w:div w:id="1573732382">
      <w:bodyDiv w:val="1"/>
      <w:marLeft w:val="0"/>
      <w:marRight w:val="0"/>
      <w:marTop w:val="0"/>
      <w:marBottom w:val="0"/>
      <w:divBdr>
        <w:top w:val="none" w:sz="0" w:space="0" w:color="auto"/>
        <w:left w:val="none" w:sz="0" w:space="0" w:color="auto"/>
        <w:bottom w:val="none" w:sz="0" w:space="0" w:color="auto"/>
        <w:right w:val="none" w:sz="0" w:space="0" w:color="auto"/>
      </w:divBdr>
    </w:div>
    <w:div w:id="164759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endo-ern.eu" TargetMode="External" Id="R793bcfcfd3d74c6a" /><Relationship Type="http://schemas.openxmlformats.org/officeDocument/2006/relationships/hyperlink" Target="http://www.ernbond.eu" TargetMode="External" Id="R204bba5668d546a2" /><Relationship Type="http://schemas.openxmlformats.org/officeDocument/2006/relationships/hyperlink" Target="http://www.eurreb.eu" TargetMode="External" Id="R48b8ad14c3a44ab1" /><Relationship Type="http://schemas.openxmlformats.org/officeDocument/2006/relationships/hyperlink" Target="https://eurreb.eu/condition-specific-modules/" TargetMode="External" Id="R0decb4fa18df41a0" /><Relationship Type="http://schemas.openxmlformats.org/officeDocument/2006/relationships/hyperlink" Target="https://eurreb.eu/about/data-access-committee/" TargetMode="External" Id="Rb631038061a44080" /><Relationship Type="http://schemas.openxmlformats.org/officeDocument/2006/relationships/hyperlink" Target="mailto:registries@lumc.nl" TargetMode="External" Id="Red84335ff7894fdc" /><Relationship Type="http://schemas.openxmlformats.org/officeDocument/2006/relationships/hyperlink" Target="http://www.eurreb.eu" TargetMode="External" Id="R6c82155b00914c8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7db0e1-541c-4a09-8887-b832b49441f0">
      <Terms xmlns="http://schemas.microsoft.com/office/infopath/2007/PartnerControls"/>
    </lcf76f155ced4ddcb4097134ff3c332f>
    <TaxCatchAll xmlns="7ef063c0-6a28-4ebd-9426-351aeca262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367F4B246AB44784E547F553748FCC" ma:contentTypeVersion="15" ma:contentTypeDescription="Create a new document." ma:contentTypeScope="" ma:versionID="0983c944eb066f4e06e0e5ddec439433">
  <xsd:schema xmlns:xsd="http://www.w3.org/2001/XMLSchema" xmlns:xs="http://www.w3.org/2001/XMLSchema" xmlns:p="http://schemas.microsoft.com/office/2006/metadata/properties" xmlns:ns2="bb7db0e1-541c-4a09-8887-b832b49441f0" xmlns:ns3="7ef063c0-6a28-4ebd-9426-351aeca262bc" targetNamespace="http://schemas.microsoft.com/office/2006/metadata/properties" ma:root="true" ma:fieldsID="59e76e0506521075dc656b51c5ef46df" ns2:_="" ns3:_="">
    <xsd:import namespace="bb7db0e1-541c-4a09-8887-b832b49441f0"/>
    <xsd:import namespace="7ef063c0-6a28-4ebd-9426-351aeca262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b0e1-541c-4a09-8887-b832b4944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52b81f-bf1e-4216-85ee-deb0f27b41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063c0-6a28-4ebd-9426-351aeca262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d9b963-4da0-4551-892b-5924c8b40ed7}" ma:internalName="TaxCatchAll" ma:showField="CatchAllData" ma:web="7ef063c0-6a28-4ebd-9426-351aeca262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FB722-E7A3-4801-B139-A4779A2F788F}">
  <ds:schemaRefs>
    <ds:schemaRef ds:uri="http://schemas.microsoft.com/office/2006/metadata/properties"/>
    <ds:schemaRef ds:uri="http://schemas.microsoft.com/office/infopath/2007/PartnerControls"/>
    <ds:schemaRef ds:uri="bb7db0e1-541c-4a09-8887-b832b49441f0"/>
    <ds:schemaRef ds:uri="7ef063c0-6a28-4ebd-9426-351aeca262bc"/>
  </ds:schemaRefs>
</ds:datastoreItem>
</file>

<file path=customXml/itemProps2.xml><?xml version="1.0" encoding="utf-8"?>
<ds:datastoreItem xmlns:ds="http://schemas.openxmlformats.org/officeDocument/2006/customXml" ds:itemID="{71884DC3-5CD1-4701-9413-F122DCABD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b0e1-541c-4a09-8887-b832b49441f0"/>
    <ds:schemaRef ds:uri="7ef063c0-6a28-4ebd-9426-351aeca26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D1337-C7F2-40DD-887B-22D9469BFAC6}">
  <ds:schemaRefs>
    <ds:schemaRef ds:uri="http://schemas.openxmlformats.org/officeDocument/2006/bibliography"/>
  </ds:schemaRefs>
</ds:datastoreItem>
</file>

<file path=customXml/itemProps4.xml><?xml version="1.0" encoding="utf-8"?>
<ds:datastoreItem xmlns:ds="http://schemas.openxmlformats.org/officeDocument/2006/customXml" ds:itemID="{32653A36-F0E9-4067-92B5-9837857A9B7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Mariya Cherenko</dc:creator>
  <keywords/>
  <dc:description/>
  <lastModifiedBy>Priego Zurita, A.L. (ENDO)</lastModifiedBy>
  <revision>188</revision>
  <lastPrinted>2024-11-14T16:53:00.0000000Z</lastPrinted>
  <dcterms:created xsi:type="dcterms:W3CDTF">2025-07-04T14:00:00.0000000Z</dcterms:created>
  <dcterms:modified xsi:type="dcterms:W3CDTF">2025-07-22T08:27:14.4141474Z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0x010100AE367F4B246AB44784E547F553748FCC</vt:lpwstr>
  </property>
  <property fmtid="{D5CDD505-2E9C-101B-9397-08002B2CF9AE}" pid="3" name="MediaServiceImageTags">
    <vt:lpwstr/>
  </property>
</Properties>
</file>