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260F" w:rsidR="009D336D" w:rsidP="00C43474" w:rsidRDefault="0032260F" w14:paraId="0BBD92A5" w14:textId="4998E3DF">
      <w:pPr>
        <w:pStyle w:val="BodyText"/>
        <w:spacing w:before="101"/>
        <w:ind w:right="198"/>
        <w:rPr>
          <w:b/>
          <w:bCs/>
          <w:lang w:val="es-ES"/>
        </w:rPr>
      </w:pPr>
      <w:r w:rsidRPr="0032260F">
        <w:rPr>
          <w:rStyle w:val="normaltextrun"/>
          <w:b/>
          <w:bCs/>
          <w:color w:val="000000"/>
          <w:sz w:val="36"/>
          <w:szCs w:val="36"/>
          <w:shd w:val="clear" w:color="auto" w:fill="FFFFFF"/>
          <w:lang w:val="es-ES"/>
        </w:rPr>
        <w:t>El Registro Core (Core Registry): un Registro Europeo de Enfermedades Endocrinas y Óseas Raras</w:t>
      </w:r>
      <w:r w:rsidRPr="006824BF">
        <w:rPr>
          <w:rStyle w:val="eop"/>
          <w:b/>
          <w:bCs/>
          <w:color w:val="000000"/>
          <w:sz w:val="36"/>
          <w:szCs w:val="36"/>
          <w:shd w:val="clear" w:color="auto" w:fill="FFFFFF"/>
          <w:lang w:val="es-ES"/>
        </w:rPr>
        <w:t> </w:t>
      </w:r>
    </w:p>
    <w:p w:rsidRPr="00C43474" w:rsidR="009D336D" w:rsidP="00C43474" w:rsidRDefault="009D336D" w14:paraId="02AF7061" w14:textId="77777777">
      <w:pPr>
        <w:pStyle w:val="BodyText"/>
        <w:spacing w:before="101"/>
        <w:ind w:right="54"/>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Estimados padres y/o cuidadores, </w:t>
      </w:r>
    </w:p>
    <w:p w:rsidRPr="00C43474" w:rsidR="009D336D" w:rsidP="00C43474" w:rsidRDefault="009D336D" w14:paraId="1F76E1B4" w14:textId="77777777">
      <w:pPr>
        <w:ind w:right="54"/>
        <w:rPr>
          <w:rFonts w:asciiTheme="minorHAnsi" w:hAnsiTheme="minorHAnsi" w:cstheme="minorHAnsi"/>
          <w:sz w:val="28"/>
          <w:szCs w:val="28"/>
          <w:lang w:val="es-ES"/>
        </w:rPr>
      </w:pPr>
    </w:p>
    <w:p w:rsidRPr="00C43474" w:rsidR="000B7B52" w:rsidP="470390D9" w:rsidRDefault="000B7B52" w14:paraId="65CFDB08" w14:textId="7FD8D414">
      <w:pPr>
        <w:ind w:right="54"/>
        <w:rPr>
          <w:rFonts w:asciiTheme="minorHAnsi" w:hAnsiTheme="minorHAnsi" w:cstheme="minorBidi"/>
          <w:sz w:val="28"/>
          <w:szCs w:val="28"/>
          <w:lang w:val="es-ES"/>
        </w:rPr>
      </w:pPr>
      <w:r w:rsidRPr="470390D9">
        <w:rPr>
          <w:rFonts w:asciiTheme="minorHAnsi" w:hAnsiTheme="minorHAnsi" w:cstheme="minorBidi"/>
          <w:sz w:val="28"/>
          <w:szCs w:val="28"/>
          <w:lang w:val="es-ES"/>
        </w:rPr>
        <w:t>Esta carta le</w:t>
      </w:r>
      <w:r w:rsidRPr="470390D9" w:rsidR="00F42A5F">
        <w:rPr>
          <w:rFonts w:asciiTheme="minorHAnsi" w:hAnsiTheme="minorHAnsi" w:cstheme="minorBidi"/>
          <w:sz w:val="28"/>
          <w:szCs w:val="28"/>
          <w:lang w:val="es-ES"/>
        </w:rPr>
        <w:t>(s)</w:t>
      </w:r>
      <w:r w:rsidRPr="470390D9">
        <w:rPr>
          <w:rFonts w:asciiTheme="minorHAnsi" w:hAnsiTheme="minorHAnsi" w:cstheme="minorBidi"/>
          <w:sz w:val="28"/>
          <w:szCs w:val="28"/>
          <w:lang w:val="es-ES"/>
        </w:rPr>
        <w:t xml:space="preserve"> proporciona información sobre el </w:t>
      </w:r>
      <w:r w:rsidRPr="470390D9" w:rsidR="00F629A4">
        <w:rPr>
          <w:rFonts w:asciiTheme="minorHAnsi" w:hAnsiTheme="minorHAnsi" w:cstheme="minorBidi"/>
          <w:sz w:val="28"/>
          <w:szCs w:val="28"/>
          <w:lang w:val="es-ES"/>
        </w:rPr>
        <w:t>Registro Core (</w:t>
      </w:r>
      <w:r w:rsidRPr="470390D9" w:rsidR="002229A3">
        <w:rPr>
          <w:rFonts w:asciiTheme="minorHAnsi" w:hAnsiTheme="minorHAnsi" w:cstheme="minorBidi"/>
          <w:sz w:val="28"/>
          <w:szCs w:val="28"/>
          <w:lang w:val="es-ES"/>
        </w:rPr>
        <w:t>Core Registr</w:t>
      </w:r>
      <w:r w:rsidRPr="470390D9" w:rsidR="001119F3">
        <w:rPr>
          <w:rFonts w:asciiTheme="minorHAnsi" w:hAnsiTheme="minorHAnsi" w:cstheme="minorBidi"/>
          <w:sz w:val="28"/>
          <w:szCs w:val="28"/>
          <w:lang w:val="es-ES"/>
        </w:rPr>
        <w:t>y</w:t>
      </w:r>
      <w:r w:rsidRPr="470390D9" w:rsidR="00F629A4">
        <w:rPr>
          <w:rFonts w:asciiTheme="minorHAnsi" w:hAnsiTheme="minorHAnsi" w:cstheme="minorBidi"/>
          <w:sz w:val="28"/>
          <w:szCs w:val="28"/>
          <w:lang w:val="es-ES"/>
        </w:rPr>
        <w:t>)</w:t>
      </w:r>
      <w:r w:rsidRPr="470390D9">
        <w:rPr>
          <w:rFonts w:asciiTheme="minorHAnsi" w:hAnsiTheme="minorHAnsi" w:cstheme="minorBidi"/>
          <w:sz w:val="28"/>
          <w:szCs w:val="28"/>
          <w:lang w:val="es-ES"/>
        </w:rPr>
        <w:t xml:space="preserve"> de</w:t>
      </w:r>
      <w:r w:rsidRPr="470390D9" w:rsidR="002D4D5C">
        <w:rPr>
          <w:rFonts w:asciiTheme="minorHAnsi" w:hAnsiTheme="minorHAnsi" w:cstheme="minorBidi"/>
          <w:sz w:val="28"/>
          <w:szCs w:val="28"/>
          <w:lang w:val="es-ES"/>
        </w:rPr>
        <w:t xml:space="preserve"> </w:t>
      </w:r>
      <w:r w:rsidRPr="470390D9">
        <w:rPr>
          <w:rFonts w:asciiTheme="minorHAnsi" w:hAnsiTheme="minorHAnsi" w:cstheme="minorBidi"/>
          <w:sz w:val="28"/>
          <w:szCs w:val="28"/>
          <w:lang w:val="es-ES"/>
        </w:rPr>
        <w:t>Enfermedades</w:t>
      </w:r>
      <w:r w:rsidRPr="470390D9" w:rsidR="00A412CF">
        <w:rPr>
          <w:rFonts w:asciiTheme="minorHAnsi" w:hAnsiTheme="minorHAnsi" w:cstheme="minorBidi"/>
          <w:sz w:val="28"/>
          <w:szCs w:val="28"/>
          <w:lang w:val="es-ES"/>
        </w:rPr>
        <w:t xml:space="preserve"> Endocrinas </w:t>
      </w:r>
      <w:r w:rsidRPr="470390D9">
        <w:rPr>
          <w:rFonts w:asciiTheme="minorHAnsi" w:hAnsiTheme="minorHAnsi" w:cstheme="minorBidi"/>
          <w:sz w:val="28"/>
          <w:szCs w:val="28"/>
          <w:lang w:val="es-ES"/>
        </w:rPr>
        <w:t xml:space="preserve">y </w:t>
      </w:r>
      <w:r w:rsidRPr="470390D9" w:rsidR="6EF125AC">
        <w:rPr>
          <w:rFonts w:asciiTheme="minorHAnsi" w:hAnsiTheme="minorHAnsi" w:cstheme="minorBidi"/>
          <w:sz w:val="28"/>
          <w:szCs w:val="28"/>
          <w:lang w:val="es-ES"/>
        </w:rPr>
        <w:t>Óseas Raras</w:t>
      </w:r>
      <w:r w:rsidRPr="470390D9">
        <w:rPr>
          <w:rFonts w:asciiTheme="minorHAnsi" w:hAnsiTheme="minorHAnsi" w:cstheme="minorBidi"/>
          <w:sz w:val="28"/>
          <w:szCs w:val="28"/>
          <w:lang w:val="es-ES"/>
        </w:rPr>
        <w:t>, en el que participa nuestro departamento. Le</w:t>
      </w:r>
      <w:r w:rsidRPr="470390D9" w:rsidR="00F42A5F">
        <w:rPr>
          <w:rFonts w:asciiTheme="minorHAnsi" w:hAnsiTheme="minorHAnsi" w:cstheme="minorBidi"/>
          <w:sz w:val="28"/>
          <w:szCs w:val="28"/>
          <w:lang w:val="es-ES"/>
        </w:rPr>
        <w:t>(s)</w:t>
      </w:r>
      <w:r w:rsidRPr="470390D9">
        <w:rPr>
          <w:rFonts w:asciiTheme="minorHAnsi" w:hAnsiTheme="minorHAnsi" w:cstheme="minorBidi"/>
          <w:sz w:val="28"/>
          <w:szCs w:val="28"/>
          <w:lang w:val="es-ES"/>
        </w:rPr>
        <w:t xml:space="preserve"> pedimos permiso para compartir los datos de su hijo con este Regis</w:t>
      </w:r>
      <w:r w:rsidRPr="470390D9" w:rsidR="00F629A4">
        <w:rPr>
          <w:rFonts w:asciiTheme="minorHAnsi" w:hAnsiTheme="minorHAnsi" w:cstheme="minorBidi"/>
          <w:sz w:val="28"/>
          <w:szCs w:val="28"/>
          <w:lang w:val="es-ES"/>
        </w:rPr>
        <w:t>tro</w:t>
      </w:r>
      <w:r w:rsidRPr="470390D9">
        <w:rPr>
          <w:rFonts w:asciiTheme="minorHAnsi" w:hAnsiTheme="minorHAnsi" w:cstheme="minorBidi"/>
          <w:sz w:val="28"/>
          <w:szCs w:val="28"/>
          <w:lang w:val="es-ES"/>
        </w:rPr>
        <w:t>. La participación es voluntaria, pero necesitamos su consentimiento por escrito.</w:t>
      </w:r>
    </w:p>
    <w:p w:rsidRPr="00C43474" w:rsidR="000B7B52" w:rsidP="000B7B52" w:rsidRDefault="000B7B52" w14:paraId="7212B179" w14:textId="77777777">
      <w:pPr>
        <w:ind w:right="54"/>
        <w:rPr>
          <w:rFonts w:asciiTheme="minorHAnsi" w:hAnsiTheme="minorHAnsi" w:cstheme="minorHAnsi"/>
          <w:sz w:val="28"/>
          <w:szCs w:val="28"/>
          <w:lang w:val="es-ES"/>
        </w:rPr>
      </w:pPr>
    </w:p>
    <w:p w:rsidRPr="00C43474" w:rsidR="009D336D" w:rsidP="00C43474" w:rsidRDefault="000B7B52" w14:paraId="29E43DAB" w14:textId="4FCB0A99">
      <w:pPr>
        <w:ind w:right="54"/>
        <w:rPr>
          <w:rFonts w:asciiTheme="minorHAnsi" w:hAnsiTheme="minorHAnsi" w:cstheme="minorHAnsi"/>
          <w:sz w:val="28"/>
          <w:szCs w:val="28"/>
          <w:lang w:val="es-ES"/>
        </w:rPr>
      </w:pPr>
      <w:r w:rsidRPr="00C43474">
        <w:rPr>
          <w:rFonts w:asciiTheme="minorHAnsi" w:hAnsiTheme="minorHAnsi" w:cstheme="minorHAnsi"/>
          <w:sz w:val="28"/>
          <w:szCs w:val="28"/>
          <w:lang w:val="es-ES"/>
        </w:rPr>
        <w:t>Antes de decidir</w:t>
      </w:r>
      <w:r w:rsidR="00F42A5F">
        <w:rPr>
          <w:rFonts w:asciiTheme="minorHAnsi" w:hAnsiTheme="minorHAnsi" w:cstheme="minorHAnsi"/>
          <w:sz w:val="28"/>
          <w:szCs w:val="28"/>
          <w:lang w:val="es-ES"/>
        </w:rPr>
        <w:t xml:space="preserve"> si desea(n) participar</w:t>
      </w:r>
      <w:r w:rsidRPr="00C43474">
        <w:rPr>
          <w:rFonts w:asciiTheme="minorHAnsi" w:hAnsiTheme="minorHAnsi" w:cstheme="minorHAnsi"/>
          <w:sz w:val="28"/>
          <w:szCs w:val="28"/>
          <w:lang w:val="es-ES"/>
        </w:rPr>
        <w:t xml:space="preserve">, </w:t>
      </w:r>
      <w:r w:rsidR="00F42A5F">
        <w:rPr>
          <w:rFonts w:asciiTheme="minorHAnsi" w:hAnsiTheme="minorHAnsi" w:cstheme="minorHAnsi"/>
          <w:sz w:val="28"/>
          <w:szCs w:val="28"/>
          <w:lang w:val="es-ES"/>
        </w:rPr>
        <w:t>l</w:t>
      </w:r>
      <w:r w:rsidRPr="00C43474">
        <w:rPr>
          <w:rFonts w:asciiTheme="minorHAnsi" w:hAnsiTheme="minorHAnsi" w:cstheme="minorHAnsi"/>
          <w:sz w:val="28"/>
          <w:szCs w:val="28"/>
          <w:lang w:val="es-ES"/>
        </w:rPr>
        <w:t>e</w:t>
      </w:r>
      <w:r w:rsidR="00F42A5F">
        <w:rPr>
          <w:rFonts w:asciiTheme="minorHAnsi" w:hAnsiTheme="minorHAnsi" w:cstheme="minorHAnsi"/>
          <w:sz w:val="28"/>
          <w:szCs w:val="28"/>
          <w:lang w:val="es-ES"/>
        </w:rPr>
        <w:t>(s)</w:t>
      </w:r>
      <w:r w:rsidRPr="00C43474">
        <w:rPr>
          <w:rFonts w:asciiTheme="minorHAnsi" w:hAnsiTheme="minorHAnsi" w:cstheme="minorHAnsi"/>
          <w:sz w:val="28"/>
          <w:szCs w:val="28"/>
          <w:lang w:val="es-ES"/>
        </w:rPr>
        <w:t xml:space="preserve"> explicaremos de qué se trata el registro. </w:t>
      </w:r>
      <w:r w:rsidR="00AE77AE">
        <w:rPr>
          <w:rFonts w:asciiTheme="minorHAnsi" w:hAnsiTheme="minorHAnsi" w:cstheme="minorHAnsi"/>
          <w:sz w:val="28"/>
          <w:szCs w:val="28"/>
          <w:lang w:val="es-ES"/>
        </w:rPr>
        <w:t xml:space="preserve">Le(s) pedimos que </w:t>
      </w:r>
      <w:r w:rsidR="005E60CF">
        <w:rPr>
          <w:rFonts w:asciiTheme="minorHAnsi" w:hAnsiTheme="minorHAnsi" w:cstheme="minorHAnsi"/>
          <w:sz w:val="28"/>
          <w:szCs w:val="28"/>
          <w:lang w:val="es-ES"/>
        </w:rPr>
        <w:t>lea(n)</w:t>
      </w:r>
      <w:r w:rsidR="00AE77AE">
        <w:rPr>
          <w:rFonts w:asciiTheme="minorHAnsi" w:hAnsiTheme="minorHAnsi" w:cstheme="minorHAnsi"/>
          <w:sz w:val="28"/>
          <w:szCs w:val="28"/>
          <w:lang w:val="es-ES"/>
        </w:rPr>
        <w:t xml:space="preserve"> </w:t>
      </w:r>
      <w:r w:rsidRPr="00C43474">
        <w:rPr>
          <w:rFonts w:asciiTheme="minorHAnsi" w:hAnsiTheme="minorHAnsi" w:cstheme="minorHAnsi"/>
          <w:sz w:val="28"/>
          <w:szCs w:val="28"/>
          <w:lang w:val="es-ES"/>
        </w:rPr>
        <w:t>atentamente esta información y pregunte</w:t>
      </w:r>
      <w:r w:rsidR="005E60CF">
        <w:rPr>
          <w:rFonts w:asciiTheme="minorHAnsi" w:hAnsiTheme="minorHAnsi" w:cstheme="minorHAnsi"/>
          <w:sz w:val="28"/>
          <w:szCs w:val="28"/>
          <w:lang w:val="es-ES"/>
        </w:rPr>
        <w:t>(n)</w:t>
      </w:r>
      <w:r w:rsidRPr="00C43474">
        <w:rPr>
          <w:rFonts w:asciiTheme="minorHAnsi" w:hAnsiTheme="minorHAnsi" w:cstheme="minorHAnsi"/>
          <w:sz w:val="28"/>
          <w:szCs w:val="28"/>
          <w:lang w:val="es-ES"/>
        </w:rPr>
        <w:t xml:space="preserve"> a su médico o</w:t>
      </w:r>
      <w:r w:rsidRPr="00C43474" w:rsidR="002306BE">
        <w:rPr>
          <w:rFonts w:asciiTheme="minorHAnsi" w:hAnsiTheme="minorHAnsi" w:cstheme="minorHAnsi"/>
          <w:sz w:val="28"/>
          <w:szCs w:val="28"/>
          <w:lang w:val="es-ES"/>
        </w:rPr>
        <w:t xml:space="preserve"> enfermera</w:t>
      </w:r>
      <w:r w:rsidRPr="00C43474">
        <w:rPr>
          <w:rFonts w:asciiTheme="minorHAnsi" w:hAnsiTheme="minorHAnsi" w:cstheme="minorHAnsi"/>
          <w:sz w:val="28"/>
          <w:szCs w:val="28"/>
          <w:lang w:val="es-ES"/>
        </w:rPr>
        <w:t xml:space="preserve"> especialista si tiene</w:t>
      </w:r>
      <w:r w:rsidR="00740D86">
        <w:rPr>
          <w:rFonts w:asciiTheme="minorHAnsi" w:hAnsiTheme="minorHAnsi" w:cstheme="minorHAnsi"/>
          <w:sz w:val="28"/>
          <w:szCs w:val="28"/>
          <w:lang w:val="es-ES"/>
        </w:rPr>
        <w:t>(n)</w:t>
      </w:r>
      <w:r w:rsidRPr="00C43474">
        <w:rPr>
          <w:rFonts w:asciiTheme="minorHAnsi" w:hAnsiTheme="minorHAnsi" w:cstheme="minorHAnsi"/>
          <w:sz w:val="28"/>
          <w:szCs w:val="28"/>
          <w:lang w:val="es-ES"/>
        </w:rPr>
        <w:t xml:space="preserve"> alguna pregunta.</w:t>
      </w:r>
      <w:r w:rsidRPr="00C43474" w:rsidR="009D336D">
        <w:rPr>
          <w:rFonts w:asciiTheme="minorHAnsi" w:hAnsiTheme="minorHAnsi" w:cstheme="minorHAnsi"/>
          <w:sz w:val="28"/>
          <w:szCs w:val="28"/>
          <w:lang w:val="es-ES"/>
        </w:rPr>
        <w:t xml:space="preserve">  </w:t>
      </w:r>
    </w:p>
    <w:p w:rsidRPr="00C43474" w:rsidR="009D336D" w:rsidP="00C43474" w:rsidRDefault="009D336D" w14:paraId="341E824B" w14:textId="77777777">
      <w:pPr>
        <w:ind w:right="54"/>
        <w:rPr>
          <w:rFonts w:asciiTheme="minorHAnsi" w:hAnsiTheme="minorHAnsi" w:cstheme="minorHAnsi"/>
          <w:sz w:val="28"/>
          <w:szCs w:val="28"/>
          <w:lang w:val="es-ES"/>
        </w:rPr>
      </w:pPr>
      <w:r w:rsidRPr="470390D9">
        <w:rPr>
          <w:rFonts w:asciiTheme="minorHAnsi" w:hAnsiTheme="minorHAnsi" w:cstheme="minorBidi"/>
          <w:sz w:val="28"/>
          <w:szCs w:val="28"/>
          <w:lang w:val="es-ES"/>
        </w:rPr>
        <w:t xml:space="preserve"> </w:t>
      </w:r>
    </w:p>
    <w:p w:rsidR="005E3D04" w:rsidP="005E3D04" w:rsidRDefault="41D8768A" w14:paraId="02B756D1" w14:textId="2C0AAA94">
      <w:pPr>
        <w:kinsoku w:val="0"/>
        <w:adjustRightInd w:val="0"/>
        <w:spacing w:before="2"/>
        <w:ind w:right="62"/>
        <w:textAlignment w:val="baseline"/>
        <w:rPr>
          <w:b/>
          <w:bCs/>
          <w:color w:val="000000"/>
          <w:sz w:val="28"/>
          <w:szCs w:val="28"/>
          <w:lang w:val="es-ES" w:eastAsia="uk-UA"/>
        </w:rPr>
      </w:pPr>
      <w:r w:rsidRPr="470390D9">
        <w:rPr>
          <w:b/>
          <w:bCs/>
          <w:color w:val="000000" w:themeColor="text1"/>
          <w:sz w:val="28"/>
          <w:szCs w:val="28"/>
          <w:lang w:val="es-ES"/>
        </w:rPr>
        <w:t>¿</w:t>
      </w:r>
      <w:r w:rsidRPr="470390D9">
        <w:rPr>
          <w:sz w:val="28"/>
          <w:szCs w:val="28"/>
          <w:lang w:val="es-ES"/>
        </w:rPr>
        <w:t xml:space="preserve"> </w:t>
      </w:r>
      <w:r w:rsidRPr="470390D9" w:rsidR="005E3D04">
        <w:rPr>
          <w:b/>
          <w:bCs/>
          <w:color w:val="000000" w:themeColor="text1"/>
          <w:sz w:val="28"/>
          <w:szCs w:val="28"/>
          <w:lang w:val="es-ES" w:eastAsia="uk-UA"/>
        </w:rPr>
        <w:t xml:space="preserve">Por qué </w:t>
      </w:r>
      <w:r w:rsidRPr="470390D9" w:rsidR="1AE1BD6B">
        <w:rPr>
          <w:b/>
          <w:bCs/>
          <w:color w:val="000000" w:themeColor="text1"/>
          <w:sz w:val="28"/>
          <w:szCs w:val="28"/>
          <w:lang w:val="es-ES" w:eastAsia="uk-UA"/>
        </w:rPr>
        <w:t>se creó</w:t>
      </w:r>
      <w:r w:rsidRPr="470390D9" w:rsidR="005E3D04">
        <w:rPr>
          <w:b/>
          <w:bCs/>
          <w:color w:val="000000" w:themeColor="text1"/>
          <w:sz w:val="28"/>
          <w:szCs w:val="28"/>
          <w:lang w:val="es-ES" w:eastAsia="uk-UA"/>
        </w:rPr>
        <w:t xml:space="preserve"> este </w:t>
      </w:r>
      <w:r w:rsidRPr="470390D9" w:rsidR="003462CE">
        <w:rPr>
          <w:b/>
          <w:bCs/>
          <w:color w:val="000000" w:themeColor="text1"/>
          <w:sz w:val="28"/>
          <w:szCs w:val="28"/>
          <w:lang w:val="es-ES" w:eastAsia="uk-UA"/>
        </w:rPr>
        <w:t>Registro Core</w:t>
      </w:r>
      <w:r w:rsidRPr="470390D9" w:rsidR="005E3D04">
        <w:rPr>
          <w:b/>
          <w:bCs/>
          <w:color w:val="000000" w:themeColor="text1"/>
          <w:sz w:val="28"/>
          <w:szCs w:val="28"/>
          <w:lang w:val="es-ES" w:eastAsia="uk-UA"/>
        </w:rPr>
        <w:t>?</w:t>
      </w:r>
    </w:p>
    <w:p w:rsidR="00BC56E7" w:rsidP="00BC56E7" w:rsidRDefault="00BC56E7" w14:paraId="72A54ECD" w14:textId="77777777">
      <w:pPr>
        <w:kinsoku w:val="0"/>
        <w:adjustRightInd w:val="0"/>
        <w:spacing w:before="2"/>
        <w:ind w:right="62"/>
        <w:textAlignment w:val="baseline"/>
        <w:rPr>
          <w:rStyle w:val="normaltextrun"/>
          <w:color w:val="000000"/>
          <w:sz w:val="28"/>
          <w:szCs w:val="28"/>
          <w:shd w:val="clear" w:color="auto" w:fill="FFFFFF"/>
          <w:lang w:val="es-ES"/>
        </w:rPr>
      </w:pPr>
      <w:r w:rsidRPr="00B375B8">
        <w:rPr>
          <w:color w:val="000000"/>
          <w:sz w:val="28"/>
          <w:szCs w:val="28"/>
          <w:lang w:val="es-ES" w:eastAsia="uk-UA"/>
        </w:rPr>
        <w:t>La Unión Europea ha creado redes de</w:t>
      </w:r>
      <w:r>
        <w:rPr>
          <w:color w:val="000000"/>
          <w:sz w:val="28"/>
          <w:szCs w:val="28"/>
          <w:lang w:val="es-ES" w:eastAsia="uk-UA"/>
        </w:rPr>
        <w:t xml:space="preserve"> expertos en enfermedades raras</w:t>
      </w:r>
      <w:r w:rsidRPr="00B375B8">
        <w:rPr>
          <w:color w:val="000000"/>
          <w:sz w:val="28"/>
          <w:szCs w:val="28"/>
          <w:lang w:val="es-ES" w:eastAsia="uk-UA"/>
        </w:rPr>
        <w:t xml:space="preserve">. Dos de </w:t>
      </w:r>
      <w:r>
        <w:rPr>
          <w:color w:val="000000"/>
          <w:sz w:val="28"/>
          <w:szCs w:val="28"/>
          <w:lang w:val="es-ES" w:eastAsia="uk-UA"/>
        </w:rPr>
        <w:t>ellas son</w:t>
      </w:r>
      <w:r w:rsidRPr="00B375B8">
        <w:rPr>
          <w:color w:val="000000"/>
          <w:sz w:val="28"/>
          <w:szCs w:val="28"/>
          <w:lang w:val="es-ES" w:eastAsia="uk-UA"/>
        </w:rPr>
        <w:t xml:space="preserve"> la Red Europea de Referencia (ERN) </w:t>
      </w:r>
      <w:r>
        <w:rPr>
          <w:color w:val="000000"/>
          <w:sz w:val="28"/>
          <w:szCs w:val="28"/>
          <w:lang w:val="es-ES" w:eastAsia="uk-UA"/>
        </w:rPr>
        <w:t>en enfermedades</w:t>
      </w:r>
      <w:r w:rsidRPr="00B375B8">
        <w:rPr>
          <w:color w:val="000000"/>
          <w:sz w:val="28"/>
          <w:szCs w:val="28"/>
          <w:lang w:val="es-ES" w:eastAsia="uk-UA"/>
        </w:rPr>
        <w:t xml:space="preserve"> endocrinas</w:t>
      </w:r>
      <w:r>
        <w:rPr>
          <w:color w:val="000000"/>
          <w:sz w:val="28"/>
          <w:szCs w:val="28"/>
          <w:lang w:val="es-ES" w:eastAsia="uk-UA"/>
        </w:rPr>
        <w:t xml:space="preserve"> raras</w:t>
      </w:r>
      <w:r w:rsidRPr="00B375B8">
        <w:rPr>
          <w:color w:val="000000"/>
          <w:sz w:val="28"/>
          <w:szCs w:val="28"/>
          <w:lang w:val="es-ES" w:eastAsia="uk-UA"/>
        </w:rPr>
        <w:t xml:space="preserve"> (Endo-ERN) y la Red Europea de Referencia para </w:t>
      </w:r>
      <w:r>
        <w:rPr>
          <w:color w:val="000000"/>
          <w:sz w:val="28"/>
          <w:szCs w:val="28"/>
          <w:lang w:val="es-ES" w:eastAsia="uk-UA"/>
        </w:rPr>
        <w:t xml:space="preserve">enfermedades </w:t>
      </w:r>
      <w:r w:rsidRPr="00B375B8">
        <w:rPr>
          <w:color w:val="000000"/>
          <w:sz w:val="28"/>
          <w:szCs w:val="28"/>
          <w:lang w:val="es-ES" w:eastAsia="uk-UA"/>
        </w:rPr>
        <w:t xml:space="preserve">óseas </w:t>
      </w:r>
      <w:r>
        <w:rPr>
          <w:color w:val="000000"/>
          <w:sz w:val="28"/>
          <w:szCs w:val="28"/>
          <w:lang w:val="es-ES" w:eastAsia="uk-UA"/>
        </w:rPr>
        <w:t xml:space="preserve">raras </w:t>
      </w:r>
      <w:r w:rsidRPr="00B375B8">
        <w:rPr>
          <w:color w:val="000000"/>
          <w:sz w:val="28"/>
          <w:szCs w:val="28"/>
          <w:lang w:val="es-ES" w:eastAsia="uk-UA"/>
        </w:rPr>
        <w:t>(ERN BOND) (</w:t>
      </w:r>
      <w:hyperlink w:history="1" r:id="rId11">
        <w:r w:rsidRPr="00B375B8">
          <w:rPr>
            <w:rStyle w:val="Hyperlink"/>
            <w:rFonts w:asciiTheme="minorHAnsi" w:hAnsiTheme="minorHAnsi" w:cstheme="minorHAnsi"/>
            <w:color w:val="0563C1"/>
            <w:sz w:val="28"/>
            <w:szCs w:val="28"/>
            <w:lang w:val="es-ES"/>
          </w:rPr>
          <w:t>www.endo-ern.eu</w:t>
        </w:r>
      </w:hyperlink>
      <w:r w:rsidRPr="00B375B8">
        <w:rPr>
          <w:color w:val="000000"/>
          <w:sz w:val="28"/>
          <w:szCs w:val="28"/>
          <w:lang w:val="es-ES" w:eastAsia="uk-UA"/>
        </w:rPr>
        <w:t xml:space="preserve"> y </w:t>
      </w:r>
      <w:hyperlink w:history="1" r:id="rId12">
        <w:r w:rsidRPr="00B375B8">
          <w:rPr>
            <w:rStyle w:val="Hyperlink"/>
            <w:rFonts w:asciiTheme="minorHAnsi" w:hAnsiTheme="minorHAnsi" w:cstheme="minorHAnsi"/>
            <w:color w:val="0563C1"/>
            <w:sz w:val="28"/>
            <w:szCs w:val="28"/>
            <w:lang w:val="es-ES"/>
          </w:rPr>
          <w:t>www.ernbond.eu</w:t>
        </w:r>
      </w:hyperlink>
      <w:r w:rsidRPr="00B375B8">
        <w:rPr>
          <w:color w:val="000000"/>
          <w:sz w:val="28"/>
          <w:szCs w:val="28"/>
          <w:lang w:val="es-ES" w:eastAsia="uk-UA"/>
        </w:rPr>
        <w:t xml:space="preserve">). </w:t>
      </w:r>
      <w:r>
        <w:rPr>
          <w:rStyle w:val="normaltextrun"/>
          <w:color w:val="000000"/>
          <w:sz w:val="28"/>
          <w:szCs w:val="28"/>
          <w:shd w:val="clear" w:color="auto" w:fill="FFFFFF"/>
          <w:lang w:val="es-ES"/>
        </w:rPr>
        <w:t xml:space="preserve">Uno de los objetivos de estas redes es aprender sobre las enfermedades raras a través de la recopilación de información usando registros o base de datos. Para ello se creó EuRREB (Registros Europeos de Enfermedades Endocrinas y Óseas Raras - </w:t>
      </w:r>
      <w:hyperlink w:tgtFrame="_blank" w:history="1" r:id="rId13">
        <w:r>
          <w:rPr>
            <w:rStyle w:val="normaltextrun"/>
            <w:color w:val="0563C1"/>
            <w:sz w:val="28"/>
            <w:szCs w:val="28"/>
            <w:u w:val="single"/>
            <w:shd w:val="clear" w:color="auto" w:fill="FFFFFF"/>
            <w:lang w:val="es-ES"/>
          </w:rPr>
          <w:t>www.eurreb.eu</w:t>
        </w:r>
      </w:hyperlink>
      <w:r>
        <w:rPr>
          <w:rStyle w:val="normaltextrun"/>
          <w:color w:val="000000"/>
          <w:sz w:val="28"/>
          <w:szCs w:val="28"/>
          <w:shd w:val="clear" w:color="auto" w:fill="FFFFFF"/>
          <w:lang w:val="es-ES"/>
        </w:rPr>
        <w:t>).</w:t>
      </w:r>
    </w:p>
    <w:p w:rsidRPr="00C43474" w:rsidR="009D336D" w:rsidP="00C43474" w:rsidRDefault="009D336D" w14:paraId="04E00201" w14:textId="77777777">
      <w:pPr>
        <w:ind w:right="54"/>
        <w:rPr>
          <w:rFonts w:asciiTheme="minorHAnsi" w:hAnsiTheme="minorHAnsi" w:cstheme="minorHAnsi"/>
          <w:sz w:val="28"/>
          <w:szCs w:val="28"/>
          <w:lang w:val="es-ES"/>
        </w:rPr>
      </w:pPr>
    </w:p>
    <w:p w:rsidRPr="00B375B8" w:rsidR="00763A82" w:rsidP="470390D9" w:rsidRDefault="7FDDF65A" w14:paraId="1EBDB54B" w14:textId="28BBE8CC">
      <w:pPr>
        <w:ind w:right="54"/>
        <w:rPr>
          <w:rFonts w:asciiTheme="minorHAnsi" w:hAnsiTheme="minorHAnsi" w:cstheme="minorBidi"/>
          <w:b/>
          <w:bCs/>
          <w:sz w:val="28"/>
          <w:szCs w:val="28"/>
          <w:lang w:val="es-ES"/>
        </w:rPr>
      </w:pPr>
      <w:r w:rsidRPr="470390D9">
        <w:rPr>
          <w:rFonts w:asciiTheme="minorHAnsi" w:hAnsiTheme="minorHAnsi" w:cstheme="minorBidi"/>
          <w:b/>
          <w:bCs/>
          <w:sz w:val="28"/>
          <w:szCs w:val="28"/>
          <w:lang w:val="es-ES"/>
        </w:rPr>
        <w:t>¿Cuál es el propósito de un registro?</w:t>
      </w:r>
      <w:r w:rsidRPr="470390D9" w:rsidR="00763A82">
        <w:rPr>
          <w:rFonts w:asciiTheme="minorHAnsi" w:hAnsiTheme="minorHAnsi" w:cstheme="minorBidi"/>
          <w:b/>
          <w:bCs/>
          <w:sz w:val="28"/>
          <w:szCs w:val="28"/>
          <w:lang w:val="es-ES"/>
        </w:rPr>
        <w:t xml:space="preserve"> </w:t>
      </w:r>
    </w:p>
    <w:p w:rsidRPr="00FF1192" w:rsidR="00763A82" w:rsidP="470390D9" w:rsidRDefault="00763A82" w14:paraId="6EE0B41E" w14:textId="177083C5">
      <w:pPr>
        <w:kinsoku w:val="0"/>
        <w:adjustRightInd w:val="0"/>
        <w:spacing w:before="2"/>
        <w:ind w:right="62"/>
        <w:textAlignment w:val="baseline"/>
        <w:rPr>
          <w:rFonts w:asciiTheme="minorHAnsi" w:hAnsiTheme="minorHAnsi" w:cstheme="minorBidi"/>
          <w:sz w:val="28"/>
          <w:szCs w:val="28"/>
          <w:lang w:val="es-ES"/>
        </w:rPr>
      </w:pPr>
      <w:r w:rsidRPr="470390D9">
        <w:rPr>
          <w:rFonts w:asciiTheme="minorHAnsi" w:hAnsiTheme="minorHAnsi" w:cstheme="minorBidi"/>
          <w:sz w:val="28"/>
          <w:szCs w:val="28"/>
          <w:lang w:val="es-ES"/>
        </w:rPr>
        <w:t xml:space="preserve">Los registros, los médicos, los pacientes y los investigadores los </w:t>
      </w:r>
      <w:r w:rsidRPr="470390D9" w:rsidR="38E7108A">
        <w:rPr>
          <w:rFonts w:asciiTheme="minorHAnsi" w:hAnsiTheme="minorHAnsi" w:cstheme="minorBidi"/>
          <w:sz w:val="28"/>
          <w:szCs w:val="28"/>
          <w:lang w:val="es-ES"/>
        </w:rPr>
        <w:t>utilizan para</w:t>
      </w:r>
      <w:r w:rsidRPr="470390D9">
        <w:rPr>
          <w:rFonts w:asciiTheme="minorHAnsi" w:hAnsiTheme="minorHAnsi" w:cstheme="minorBidi"/>
          <w:sz w:val="28"/>
          <w:szCs w:val="28"/>
          <w:lang w:val="es-ES"/>
        </w:rPr>
        <w:t xml:space="preserve"> obtener más información sobre las enfermedades raras. Esta información es utilizada, por ejemplo, para averiguar cuál es el mejor tratamiento para una enfermedad. Los registros pueden ayudar a mejorar lo que sabemos de estas enfermedades </w:t>
      </w:r>
      <w:r w:rsidRPr="470390D9" w:rsidR="70A17743">
        <w:rPr>
          <w:rFonts w:asciiTheme="minorHAnsi" w:hAnsiTheme="minorHAnsi" w:cstheme="minorBidi"/>
          <w:sz w:val="28"/>
          <w:szCs w:val="28"/>
          <w:lang w:val="es-ES"/>
        </w:rPr>
        <w:t>raras y</w:t>
      </w:r>
      <w:r w:rsidRPr="470390D9">
        <w:rPr>
          <w:rFonts w:asciiTheme="minorHAnsi" w:hAnsiTheme="minorHAnsi" w:cstheme="minorBidi"/>
          <w:sz w:val="28"/>
          <w:szCs w:val="28"/>
          <w:lang w:val="es-ES"/>
        </w:rPr>
        <w:t xml:space="preserve"> así mejorar la atención médica que estas personas reciben.</w:t>
      </w:r>
    </w:p>
    <w:p w:rsidRPr="00B375B8" w:rsidR="00763A82" w:rsidP="00763A82" w:rsidRDefault="00763A82" w14:paraId="3D6AD3BE" w14:textId="77777777">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 </w:t>
      </w:r>
    </w:p>
    <w:p w:rsidRPr="00B375B8" w:rsidR="00763A82" w:rsidP="00763A82" w:rsidRDefault="00763A82" w14:paraId="4649E8C7" w14:textId="77777777">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El </w:t>
      </w:r>
      <w:r>
        <w:rPr>
          <w:rFonts w:asciiTheme="minorHAnsi" w:hAnsiTheme="minorHAnsi" w:cstheme="minorHAnsi"/>
          <w:sz w:val="28"/>
          <w:szCs w:val="28"/>
          <w:lang w:val="es-ES"/>
        </w:rPr>
        <w:t xml:space="preserve">Registro Core </w:t>
      </w:r>
      <w:r w:rsidRPr="00B375B8">
        <w:rPr>
          <w:rFonts w:asciiTheme="minorHAnsi" w:hAnsiTheme="minorHAnsi" w:cstheme="minorHAnsi"/>
          <w:sz w:val="28"/>
          <w:szCs w:val="28"/>
          <w:lang w:val="es-ES"/>
        </w:rPr>
        <w:t xml:space="preserve">recopila información sobre estas afecciones endocrinas y óseas. Esta información también es recopilada por </w:t>
      </w:r>
      <w:r>
        <w:rPr>
          <w:rFonts w:asciiTheme="minorHAnsi" w:hAnsiTheme="minorHAnsi" w:cstheme="minorHAnsi"/>
          <w:sz w:val="28"/>
          <w:szCs w:val="28"/>
          <w:lang w:val="es-ES"/>
        </w:rPr>
        <w:t>tu</w:t>
      </w:r>
      <w:r w:rsidRPr="00B375B8">
        <w:rPr>
          <w:rFonts w:asciiTheme="minorHAnsi" w:hAnsiTheme="minorHAnsi" w:cstheme="minorHAnsi"/>
          <w:sz w:val="28"/>
          <w:szCs w:val="28"/>
          <w:lang w:val="es-ES"/>
        </w:rPr>
        <w:t xml:space="preserve"> médico como parte de </w:t>
      </w:r>
      <w:r>
        <w:rPr>
          <w:rFonts w:asciiTheme="minorHAnsi" w:hAnsiTheme="minorHAnsi" w:cstheme="minorHAnsi"/>
          <w:sz w:val="28"/>
          <w:szCs w:val="28"/>
          <w:lang w:val="es-ES"/>
        </w:rPr>
        <w:t>la</w:t>
      </w:r>
      <w:r w:rsidRPr="00B375B8">
        <w:rPr>
          <w:rFonts w:asciiTheme="minorHAnsi" w:hAnsiTheme="minorHAnsi" w:cstheme="minorHAnsi"/>
          <w:sz w:val="28"/>
          <w:szCs w:val="28"/>
          <w:lang w:val="es-ES"/>
        </w:rPr>
        <w:t xml:space="preserve"> atención</w:t>
      </w:r>
      <w:r>
        <w:rPr>
          <w:rFonts w:asciiTheme="minorHAnsi" w:hAnsiTheme="minorHAnsi" w:cstheme="minorHAnsi"/>
          <w:sz w:val="28"/>
          <w:szCs w:val="28"/>
          <w:lang w:val="es-ES"/>
        </w:rPr>
        <w:t xml:space="preserve"> médica de rutina </w:t>
      </w:r>
      <w:r w:rsidRPr="00B375B8">
        <w:rPr>
          <w:rFonts w:asciiTheme="minorHAnsi" w:hAnsiTheme="minorHAnsi" w:cstheme="minorHAnsi"/>
          <w:sz w:val="28"/>
          <w:szCs w:val="28"/>
          <w:lang w:val="es-ES"/>
        </w:rPr>
        <w:t xml:space="preserve">(por ejemplo, </w:t>
      </w:r>
      <w:r>
        <w:rPr>
          <w:rFonts w:asciiTheme="minorHAnsi" w:hAnsiTheme="minorHAnsi" w:cstheme="minorHAnsi"/>
          <w:sz w:val="28"/>
          <w:szCs w:val="28"/>
          <w:lang w:val="es-ES"/>
        </w:rPr>
        <w:t>t</w:t>
      </w:r>
      <w:r w:rsidRPr="00B375B8">
        <w:rPr>
          <w:rFonts w:asciiTheme="minorHAnsi" w:hAnsiTheme="minorHAnsi" w:cstheme="minorHAnsi"/>
          <w:sz w:val="28"/>
          <w:szCs w:val="28"/>
          <w:lang w:val="es-ES"/>
        </w:rPr>
        <w:t>u estatura</w:t>
      </w:r>
      <w:r>
        <w:rPr>
          <w:rFonts w:asciiTheme="minorHAnsi" w:hAnsiTheme="minorHAnsi" w:cstheme="minorHAnsi"/>
          <w:sz w:val="28"/>
          <w:szCs w:val="28"/>
          <w:lang w:val="es-ES"/>
        </w:rPr>
        <w:t xml:space="preserve"> o</w:t>
      </w:r>
      <w:r w:rsidRPr="00B375B8">
        <w:rPr>
          <w:rFonts w:asciiTheme="minorHAnsi" w:hAnsiTheme="minorHAnsi" w:cstheme="minorHAnsi"/>
          <w:sz w:val="28"/>
          <w:szCs w:val="28"/>
          <w:lang w:val="es-ES"/>
        </w:rPr>
        <w:t xml:space="preserve"> los medicamentos que está</w:t>
      </w:r>
      <w:r>
        <w:rPr>
          <w:rFonts w:asciiTheme="minorHAnsi" w:hAnsiTheme="minorHAnsi" w:cstheme="minorHAnsi"/>
          <w:sz w:val="28"/>
          <w:szCs w:val="28"/>
          <w:lang w:val="es-ES"/>
        </w:rPr>
        <w:t>s</w:t>
      </w:r>
      <w:r w:rsidRPr="00B375B8">
        <w:rPr>
          <w:rFonts w:asciiTheme="minorHAnsi" w:hAnsiTheme="minorHAnsi" w:cstheme="minorHAnsi"/>
          <w:sz w:val="28"/>
          <w:szCs w:val="28"/>
          <w:lang w:val="es-ES"/>
        </w:rPr>
        <w:t xml:space="preserve"> tomando) y se </w:t>
      </w:r>
      <w:r>
        <w:rPr>
          <w:rFonts w:asciiTheme="minorHAnsi" w:hAnsiTheme="minorHAnsi" w:cstheme="minorHAnsi"/>
          <w:sz w:val="28"/>
          <w:szCs w:val="28"/>
          <w:lang w:val="es-ES"/>
        </w:rPr>
        <w:t>está registrada</w:t>
      </w:r>
      <w:r w:rsidRPr="00B375B8">
        <w:rPr>
          <w:rFonts w:asciiTheme="minorHAnsi" w:hAnsiTheme="minorHAnsi" w:cstheme="minorHAnsi"/>
          <w:sz w:val="28"/>
          <w:szCs w:val="28"/>
          <w:lang w:val="es-ES"/>
        </w:rPr>
        <w:t xml:space="preserve"> en </w:t>
      </w:r>
      <w:r>
        <w:rPr>
          <w:rFonts w:asciiTheme="minorHAnsi" w:hAnsiTheme="minorHAnsi" w:cstheme="minorHAnsi"/>
          <w:sz w:val="28"/>
          <w:szCs w:val="28"/>
          <w:lang w:val="es-ES"/>
        </w:rPr>
        <w:t>t</w:t>
      </w:r>
      <w:r w:rsidRPr="00B375B8">
        <w:rPr>
          <w:rFonts w:asciiTheme="minorHAnsi" w:hAnsiTheme="minorHAnsi" w:cstheme="minorHAnsi"/>
          <w:sz w:val="28"/>
          <w:szCs w:val="28"/>
          <w:lang w:val="es-ES"/>
        </w:rPr>
        <w:t>u historial médico.</w:t>
      </w:r>
    </w:p>
    <w:p w:rsidRPr="00B375B8" w:rsidR="00763A82" w:rsidP="00763A82" w:rsidRDefault="00763A82" w14:paraId="1C740272" w14:textId="77777777">
      <w:pPr>
        <w:ind w:right="54"/>
        <w:rPr>
          <w:rFonts w:asciiTheme="minorHAnsi" w:hAnsiTheme="minorHAnsi" w:cstheme="minorHAnsi"/>
          <w:sz w:val="28"/>
          <w:szCs w:val="28"/>
          <w:lang w:val="es-ES"/>
        </w:rPr>
      </w:pPr>
    </w:p>
    <w:p w:rsidRPr="00B375B8" w:rsidR="00763A82" w:rsidP="00763A82" w:rsidRDefault="00763A82" w14:paraId="298E9553" w14:textId="77777777">
      <w:pPr>
        <w:pStyle w:val="paragraph"/>
        <w:spacing w:before="0" w:beforeAutospacing="0" w:after="0" w:afterAutospacing="0"/>
        <w:ind w:right="54"/>
        <w:textAlignment w:val="baseline"/>
        <w:rPr>
          <w:rFonts w:cs="Segoe UI" w:asciiTheme="minorHAnsi" w:hAnsiTheme="minorHAnsi"/>
          <w:b/>
          <w:bCs/>
          <w:sz w:val="28"/>
          <w:szCs w:val="28"/>
          <w:lang w:val="es-ES"/>
        </w:rPr>
      </w:pPr>
      <w:r w:rsidRPr="00B375B8">
        <w:rPr>
          <w:rStyle w:val="normaltextrun"/>
          <w:rFonts w:eastAsia="Calibri" w:asciiTheme="minorHAnsi" w:hAnsiTheme="minorHAnsi"/>
          <w:b/>
          <w:bCs/>
          <w:sz w:val="28"/>
          <w:szCs w:val="28"/>
          <w:lang w:val="es-ES"/>
        </w:rPr>
        <w:t xml:space="preserve">Actualmente registramos las siguientes </w:t>
      </w:r>
      <w:r>
        <w:rPr>
          <w:rStyle w:val="normaltextrun"/>
          <w:rFonts w:eastAsia="Calibri" w:asciiTheme="minorHAnsi" w:hAnsiTheme="minorHAnsi"/>
          <w:b/>
          <w:bCs/>
          <w:sz w:val="28"/>
          <w:szCs w:val="28"/>
          <w:lang w:val="es-ES"/>
        </w:rPr>
        <w:t>enfermedades</w:t>
      </w:r>
      <w:r w:rsidRPr="00B375B8">
        <w:rPr>
          <w:rStyle w:val="normaltextrun"/>
          <w:rFonts w:eastAsia="Calibri" w:asciiTheme="minorHAnsi" w:hAnsiTheme="minorHAnsi"/>
          <w:b/>
          <w:bCs/>
          <w:sz w:val="28"/>
          <w:szCs w:val="28"/>
          <w:lang w:val="es-ES"/>
        </w:rPr>
        <w:t>:</w:t>
      </w:r>
    </w:p>
    <w:p w:rsidRPr="00B375B8" w:rsidR="00763A82" w:rsidP="17ACEA7A" w:rsidRDefault="00763A82" w14:paraId="5E0356AF" w14:textId="77777777">
      <w:pPr>
        <w:pStyle w:val="paragraph"/>
        <w:numPr>
          <w:ilvl w:val="0"/>
          <w:numId w:val="27"/>
        </w:numPr>
        <w:spacing w:before="0" w:beforeAutospacing="off" w:after="0" w:afterAutospacing="off"/>
        <w:ind w:right="54"/>
        <w:textAlignment w:val="baseline"/>
        <w:rPr>
          <w:del w:author="Priego Zurita, A.L. (ENDO)" w:date="2025-07-22T08:23:18.631Z" w16du:dateUtc="2025-07-22T08:23:18.631Z" w:id="1666610655"/>
          <w:rFonts w:ascii="Calibri" w:hAnsi="Calibri" w:cs="Calibri" w:asciiTheme="minorAscii" w:hAnsiTheme="minorAscii"/>
          <w:sz w:val="28"/>
          <w:szCs w:val="28"/>
          <w:lang w:val="es-ES"/>
        </w:rPr>
      </w:pPr>
      <w:del w:author="Priego Zurita, A.L. (ENDO)" w:date="2025-07-22T08:23:18.632Z" w:id="1565372231">
        <w:r w:rsidRPr="17ACEA7A" w:rsidDel="00763A82">
          <w:rPr>
            <w:rStyle w:val="normaltextrun"/>
            <w:rFonts w:ascii="Calibri" w:hAnsi="Calibri" w:eastAsia="Calibri" w:asciiTheme="minorAscii" w:hAnsiTheme="minorAscii"/>
            <w:color w:val="333333"/>
            <w:sz w:val="28"/>
            <w:szCs w:val="28"/>
            <w:lang w:val="es-ES"/>
          </w:rPr>
          <w:delText>Enfermedades de la glándula suprarrenal</w:delText>
        </w:r>
      </w:del>
    </w:p>
    <w:p w:rsidRPr="00B375B8" w:rsidR="00763A82" w:rsidP="17ACEA7A" w:rsidRDefault="00763A82" w14:paraId="412166FE" w14:textId="77777777">
      <w:pPr>
        <w:pStyle w:val="paragraph"/>
        <w:numPr>
          <w:ilvl w:val="0"/>
          <w:numId w:val="27"/>
        </w:numPr>
        <w:spacing w:before="0" w:beforeAutospacing="off" w:after="0" w:afterAutospacing="off"/>
        <w:ind w:right="54"/>
        <w:textAlignment w:val="baseline"/>
        <w:rPr>
          <w:del w:author="Priego Zurita, A.L. (ENDO)" w:date="2025-07-22T08:23:18.631Z" w16du:dateUtc="2025-07-22T08:23:18.631Z" w:id="1762807537"/>
          <w:rStyle w:val="normaltextrun"/>
          <w:rFonts w:ascii="Calibri" w:hAnsi="Calibri" w:cs="Calibri" w:asciiTheme="minorAscii" w:hAnsiTheme="minorAscii"/>
          <w:color w:val="333333"/>
          <w:sz w:val="28"/>
          <w:szCs w:val="28"/>
          <w:lang w:val="es-ES"/>
        </w:rPr>
      </w:pPr>
      <w:del w:author="Priego Zurita, A.L. (ENDO)" w:date="2025-07-22T08:23:18.631Z" w:id="928959294">
        <w:r w:rsidRPr="17ACEA7A" w:rsidDel="00763A82">
          <w:rPr>
            <w:rStyle w:val="normaltextrun"/>
            <w:rFonts w:ascii="Calibri" w:hAnsi="Calibri" w:eastAsia="Calibri" w:asciiTheme="minorAscii" w:hAnsiTheme="minorAscii"/>
            <w:color w:val="333333"/>
            <w:sz w:val="28"/>
            <w:szCs w:val="28"/>
            <w:lang w:val="es-ES"/>
          </w:rPr>
          <w:delText>Enfermedades</w:delText>
        </w:r>
        <w:r w:rsidRPr="17ACEA7A" w:rsidDel="00763A82">
          <w:rPr>
            <w:rStyle w:val="normaltextrun"/>
            <w:rFonts w:ascii="Calibri" w:hAnsi="Calibri" w:eastAsia="Calibri" w:asciiTheme="minorAscii" w:hAnsiTheme="minorAscii"/>
            <w:color w:val="333333"/>
            <w:sz w:val="28"/>
            <w:szCs w:val="28"/>
            <w:lang w:val="es-ES"/>
          </w:rPr>
          <w:delText xml:space="preserve"> óse</w:delText>
        </w:r>
        <w:r w:rsidRPr="17ACEA7A" w:rsidDel="00763A82">
          <w:rPr>
            <w:rStyle w:val="normaltextrun"/>
            <w:rFonts w:ascii="Calibri" w:hAnsi="Calibri" w:eastAsia="Calibri" w:asciiTheme="minorAscii" w:hAnsiTheme="minorAscii"/>
            <w:color w:val="333333"/>
            <w:sz w:val="28"/>
            <w:szCs w:val="28"/>
            <w:lang w:val="es-ES"/>
          </w:rPr>
          <w:delText>a</w:delText>
        </w:r>
        <w:r w:rsidRPr="17ACEA7A" w:rsidDel="00763A82">
          <w:rPr>
            <w:rStyle w:val="normaltextrun"/>
            <w:rFonts w:ascii="Calibri" w:hAnsi="Calibri" w:eastAsia="Calibri" w:asciiTheme="minorAscii" w:hAnsiTheme="minorAscii"/>
            <w:color w:val="333333"/>
            <w:sz w:val="28"/>
            <w:szCs w:val="28"/>
            <w:lang w:val="es-ES"/>
          </w:rPr>
          <w:delText>s</w:delText>
        </w:r>
      </w:del>
    </w:p>
    <w:p w:rsidRPr="00B375B8" w:rsidR="00763A82" w:rsidP="17ACEA7A" w:rsidRDefault="00763A82" w14:paraId="3978FBEF" w14:textId="77777777">
      <w:pPr>
        <w:pStyle w:val="paragraph"/>
        <w:numPr>
          <w:ilvl w:val="0"/>
          <w:numId w:val="27"/>
        </w:numPr>
        <w:spacing w:before="0" w:beforeAutospacing="off" w:after="0" w:afterAutospacing="off"/>
        <w:ind w:right="54"/>
        <w:textAlignment w:val="baseline"/>
        <w:rPr>
          <w:del w:author="Priego Zurita, A.L. (ENDO)" w:date="2025-07-22T08:23:18.631Z" w16du:dateUtc="2025-07-22T08:23:18.631Z" w:id="95191651"/>
          <w:rStyle w:val="eop"/>
          <w:rFonts w:ascii="Calibri" w:hAnsi="Calibri" w:eastAsia="Calibri" w:asciiTheme="minorAscii" w:hAnsiTheme="minorAscii"/>
          <w:color w:val="333333"/>
          <w:sz w:val="28"/>
          <w:szCs w:val="28"/>
          <w:lang w:val="es-ES"/>
        </w:rPr>
      </w:pPr>
      <w:del w:author="Priego Zurita, A.L. (ENDO)" w:date="2025-07-22T08:23:18.631Z" w:id="298151133">
        <w:r w:rsidRPr="17ACEA7A" w:rsidDel="00763A82">
          <w:rPr>
            <w:rStyle w:val="normaltextrun"/>
            <w:rFonts w:ascii="Calibri" w:hAnsi="Calibri" w:eastAsia="Calibri" w:asciiTheme="minorAscii" w:hAnsiTheme="minorAscii"/>
            <w:color w:val="333333"/>
            <w:sz w:val="28"/>
            <w:szCs w:val="28"/>
            <w:lang w:val="es-ES"/>
          </w:rPr>
          <w:delText>Enfermedades</w:delText>
        </w:r>
        <w:r w:rsidRPr="17ACEA7A" w:rsidDel="00763A82">
          <w:rPr>
            <w:rStyle w:val="normaltextrun"/>
            <w:rFonts w:ascii="Calibri" w:hAnsi="Calibri" w:eastAsia="Calibri" w:asciiTheme="minorAscii" w:hAnsiTheme="minorAscii"/>
            <w:color w:val="333333"/>
            <w:sz w:val="28"/>
            <w:szCs w:val="28"/>
            <w:lang w:val="es-ES"/>
          </w:rPr>
          <w:delText xml:space="preserve"> del calcio y el fosfato</w:delText>
        </w:r>
        <w:r w:rsidRPr="17ACEA7A" w:rsidDel="00763A82">
          <w:rPr>
            <w:rStyle w:val="normaltextrun"/>
            <w:rFonts w:ascii="Calibri" w:hAnsi="Calibri" w:eastAsia="Calibri" w:asciiTheme="minorAscii" w:hAnsiTheme="minorAscii"/>
            <w:color w:val="333333"/>
            <w:sz w:val="28"/>
            <w:szCs w:val="28"/>
            <w:lang w:val="es-ES"/>
          </w:rPr>
          <w:delText xml:space="preserve"> (minerales)</w:delText>
        </w:r>
      </w:del>
    </w:p>
    <w:p w:rsidRPr="00477443" w:rsidR="00763A82" w:rsidP="17ACEA7A" w:rsidRDefault="00763A82" w14:paraId="7165DB9C" w14:textId="20254FCC">
      <w:pPr>
        <w:pStyle w:val="paragraph"/>
        <w:numPr>
          <w:ilvl w:val="0"/>
          <w:numId w:val="27"/>
        </w:numPr>
        <w:spacing w:before="0" w:beforeAutospacing="off" w:after="0" w:afterAutospacing="off"/>
        <w:ind w:right="54"/>
        <w:textAlignment w:val="baseline"/>
        <w:rPr>
          <w:del w:author="Priego Zurita, A.L. (ENDO)" w:date="2025-07-22T08:23:18.625Z" w16du:dateUtc="2025-07-22T08:23:18.625Z" w:id="1116636060"/>
          <w:rFonts w:ascii="Calibri" w:hAnsi="Calibri" w:cs="Calibri" w:asciiTheme="minorAscii" w:hAnsiTheme="minorAscii"/>
          <w:sz w:val="28"/>
          <w:szCs w:val="28"/>
          <w:lang w:val="es-ES"/>
        </w:rPr>
      </w:pPr>
      <w:del w:author="Priego Zurita, A.L. (ENDO)" w:date="2025-07-22T08:23:18.625Z" w:id="691103341">
        <w:r w:rsidRPr="17ACEA7A" w:rsidDel="00763A82">
          <w:rPr>
            <w:rStyle w:val="normaltextrun"/>
            <w:rFonts w:ascii="Calibri" w:hAnsi="Calibri" w:eastAsia="Calibri" w:asciiTheme="minorAscii" w:hAnsiTheme="minorAscii"/>
            <w:color w:val="333333"/>
            <w:sz w:val="28"/>
            <w:szCs w:val="28"/>
            <w:lang w:val="es-ES"/>
          </w:rPr>
          <w:delText>Tumores endocrinos</w:delText>
        </w:r>
      </w:del>
    </w:p>
    <w:p w:rsidRPr="00B375B8" w:rsidR="00763A82" w:rsidP="17ACEA7A" w:rsidRDefault="00763A82" w14:paraId="6BA6DD11" w14:textId="77777777">
      <w:pPr>
        <w:pStyle w:val="paragraph"/>
        <w:numPr>
          <w:ilvl w:val="0"/>
          <w:numId w:val="27"/>
        </w:numPr>
        <w:spacing w:before="0" w:beforeAutospacing="off" w:after="0" w:afterAutospacing="off"/>
        <w:ind w:right="54"/>
        <w:textAlignment w:val="baseline"/>
        <w:rPr>
          <w:del w:author="Priego Zurita, A.L. (ENDO)" w:date="2025-07-22T08:23:18.625Z" w16du:dateUtc="2025-07-22T08:23:18.625Z" w:id="146822926"/>
          <w:rStyle w:val="normaltextrun"/>
          <w:rFonts w:ascii="Calibri" w:hAnsi="Calibri" w:cs="Calibri" w:asciiTheme="minorAscii" w:hAnsiTheme="minorAscii"/>
          <w:sz w:val="28"/>
          <w:szCs w:val="28"/>
          <w:lang w:val="es-ES"/>
        </w:rPr>
      </w:pPr>
      <w:del w:author="Priego Zurita, A.L. (ENDO)" w:date="2025-07-22T08:23:18.625Z" w:id="1421642676">
        <w:r w:rsidRPr="17ACEA7A" w:rsidDel="00763A82">
          <w:rPr>
            <w:rStyle w:val="normaltextrun"/>
            <w:rFonts w:ascii="Calibri" w:hAnsi="Calibri" w:eastAsia="Calibri" w:asciiTheme="minorAscii" w:hAnsiTheme="minorAscii"/>
            <w:color w:val="333333"/>
            <w:sz w:val="28"/>
            <w:szCs w:val="28"/>
            <w:lang w:val="es-ES"/>
          </w:rPr>
          <w:delText>Enfermedades que afectan</w:delText>
        </w:r>
        <w:r w:rsidRPr="17ACEA7A" w:rsidDel="00763A82">
          <w:rPr>
            <w:rStyle w:val="normaltextrun"/>
            <w:rFonts w:ascii="Calibri" w:hAnsi="Calibri" w:eastAsia="Calibri" w:asciiTheme="minorAscii" w:hAnsiTheme="minorAscii"/>
            <w:color w:val="333333"/>
            <w:sz w:val="28"/>
            <w:szCs w:val="28"/>
            <w:lang w:val="es-ES"/>
          </w:rPr>
          <w:delText xml:space="preserve"> el crecimiento</w:delText>
        </w:r>
        <w:r w:rsidRPr="17ACEA7A" w:rsidDel="00763A82">
          <w:rPr>
            <w:rStyle w:val="normaltextrun"/>
            <w:rFonts w:ascii="Calibri" w:hAnsi="Calibri" w:eastAsia="Calibri" w:asciiTheme="minorAscii" w:hAnsiTheme="minorAscii"/>
            <w:color w:val="333333"/>
            <w:sz w:val="28"/>
            <w:szCs w:val="28"/>
            <w:lang w:val="es-ES"/>
          </w:rPr>
          <w:delText xml:space="preserve">; </w:delText>
        </w:r>
        <w:r w:rsidRPr="17ACEA7A" w:rsidDel="00763A82">
          <w:rPr>
            <w:rStyle w:val="normaltextrun"/>
            <w:rFonts w:ascii="Calibri" w:hAnsi="Calibri" w:eastAsia="Calibri" w:asciiTheme="minorAscii" w:hAnsiTheme="minorAscii"/>
            <w:color w:val="333333"/>
            <w:sz w:val="28"/>
            <w:szCs w:val="28"/>
            <w:lang w:val="es-ES"/>
          </w:rPr>
          <w:delText>obesidad</w:delText>
        </w:r>
      </w:del>
    </w:p>
    <w:p w:rsidRPr="00B375B8" w:rsidR="00763A82" w:rsidP="17ACEA7A" w:rsidRDefault="00763A82" w14:paraId="7B7BB681" w14:textId="77777777">
      <w:pPr>
        <w:pStyle w:val="paragraph"/>
        <w:numPr>
          <w:ilvl w:val="0"/>
          <w:numId w:val="27"/>
        </w:numPr>
        <w:spacing w:before="0" w:beforeAutospacing="off" w:after="0" w:afterAutospacing="off"/>
        <w:ind w:right="54"/>
        <w:textAlignment w:val="baseline"/>
        <w:rPr>
          <w:del w:author="Priego Zurita, A.L. (ENDO)" w:date="2025-07-22T08:23:18.624Z" w16du:dateUtc="2025-07-22T08:23:18.624Z" w:id="1742851661"/>
          <w:rStyle w:val="normaltextrun"/>
          <w:rFonts w:ascii="Calibri" w:hAnsi="Calibri" w:cs="Calibri" w:asciiTheme="minorAscii" w:hAnsiTheme="minorAscii"/>
          <w:sz w:val="28"/>
          <w:szCs w:val="28"/>
          <w:lang w:val="es-ES"/>
        </w:rPr>
      </w:pPr>
      <w:del w:author="Priego Zurita, A.L. (ENDO)" w:date="2025-07-22T08:23:18.625Z" w:id="1150260103">
        <w:r w:rsidRPr="17ACEA7A" w:rsidDel="00763A82">
          <w:rPr>
            <w:rStyle w:val="normaltextrun"/>
            <w:rFonts w:ascii="Calibri" w:hAnsi="Calibri" w:eastAsia="Calibri" w:asciiTheme="minorAscii" w:hAnsiTheme="minorAscii"/>
            <w:color w:val="333333"/>
            <w:sz w:val="28"/>
            <w:szCs w:val="28"/>
            <w:lang w:val="es-ES"/>
          </w:rPr>
          <w:delText xml:space="preserve">Trastornos de la </w:delText>
        </w:r>
        <w:r w:rsidRPr="17ACEA7A" w:rsidDel="00763A82">
          <w:rPr>
            <w:rStyle w:val="normaltextrun"/>
            <w:rFonts w:ascii="Calibri" w:hAnsi="Calibri" w:eastAsia="Calibri" w:asciiTheme="minorAscii" w:hAnsiTheme="minorAscii"/>
            <w:color w:val="333333"/>
            <w:sz w:val="28"/>
            <w:szCs w:val="28"/>
            <w:lang w:val="es-ES"/>
          </w:rPr>
          <w:delText xml:space="preserve">glándula </w:delText>
        </w:r>
        <w:r w:rsidRPr="17ACEA7A" w:rsidDel="00763A82">
          <w:rPr>
            <w:rStyle w:val="normaltextrun"/>
            <w:rFonts w:ascii="Calibri" w:hAnsi="Calibri" w:eastAsia="Calibri" w:asciiTheme="minorAscii" w:hAnsiTheme="minorAscii"/>
            <w:color w:val="333333"/>
            <w:sz w:val="28"/>
            <w:szCs w:val="28"/>
            <w:lang w:val="es-ES"/>
          </w:rPr>
          <w:delText xml:space="preserve">hipófisis </w:delText>
        </w:r>
      </w:del>
    </w:p>
    <w:p w:rsidR="00763A82" w:rsidP="17ACEA7A" w:rsidRDefault="00763A82" w14:paraId="078DDD17" w14:textId="44C6C058">
      <w:pPr>
        <w:pStyle w:val="paragraph"/>
        <w:numPr>
          <w:ilvl w:val="0"/>
          <w:numId w:val="27"/>
        </w:numPr>
        <w:spacing w:before="0" w:beforeAutospacing="off" w:after="0" w:afterAutospacing="off"/>
        <w:ind w:right="54"/>
        <w:rPr>
          <w:del w:author="Priego Zurita, A.L. (ENDO)" w:date="2025-07-22T08:23:18.618Z" w16du:dateUtc="2025-07-22T08:23:18.618Z" w:id="1094004551"/>
          <w:rFonts w:ascii="Calibri" w:hAnsi="Calibri" w:cs="Calibri" w:asciiTheme="minorAscii" w:hAnsiTheme="minorAscii"/>
          <w:sz w:val="28"/>
          <w:szCs w:val="28"/>
          <w:lang w:val="es-ES"/>
        </w:rPr>
      </w:pPr>
      <w:del w:author="Priego Zurita, A.L. (ENDO)" w:date="2025-07-22T08:23:18.624Z" w:id="1383621378">
        <w:r w:rsidRPr="17ACEA7A" w:rsidDel="00763A82">
          <w:rPr>
            <w:rStyle w:val="normaltextrun"/>
            <w:rFonts w:ascii="Calibri" w:hAnsi="Calibri" w:asciiTheme="minorAscii" w:hAnsiTheme="minorAscii"/>
            <w:color w:val="333333"/>
            <w:sz w:val="28"/>
            <w:szCs w:val="28"/>
            <w:lang w:val="es-ES"/>
          </w:rPr>
          <w:delText xml:space="preserve">Trastornos del desarrollo sexual </w:delText>
        </w:r>
      </w:del>
    </w:p>
    <w:p w:rsidR="00763A82" w:rsidP="17ACEA7A" w:rsidRDefault="00763A82" w14:paraId="072F6C9F" w14:textId="28F3FD90">
      <w:pPr>
        <w:pStyle w:val="paragraph"/>
        <w:numPr>
          <w:ilvl w:val="0"/>
          <w:numId w:val="27"/>
        </w:numPr>
        <w:spacing w:before="0" w:beforeAutospacing="off" w:after="0" w:afterAutospacing="off"/>
        <w:ind w:right="54"/>
        <w:rPr>
          <w:ins w:author="Priego Zurita, A.L. (ENDO)" w:date="2025-07-22T08:23:18.896Z" w16du:dateUtc="2025-07-22T08:23:18.896Z" w:id="380736968"/>
          <w:rFonts w:ascii="Calibri" w:hAnsi="Calibri" w:eastAsia="Calibri" w:cs="Calibri"/>
          <w:b w:val="0"/>
          <w:bCs w:val="0"/>
          <w:i w:val="0"/>
          <w:iCs w:val="0"/>
          <w:caps w:val="0"/>
          <w:smallCaps w:val="0"/>
          <w:noProof w:val="0"/>
          <w:color w:val="333333"/>
          <w:sz w:val="22"/>
          <w:szCs w:val="22"/>
          <w:lang w:val="es-ES"/>
        </w:rPr>
      </w:pPr>
      <w:del w:author="Priego Zurita, A.L. (ENDO)" w:date="2025-07-22T08:23:18.617Z" w:id="781929393">
        <w:r w:rsidRPr="17ACEA7A" w:rsidDel="00763A82">
          <w:rPr>
            <w:rStyle w:val="normaltextrun"/>
            <w:rFonts w:ascii="Calibri" w:hAnsi="Calibri" w:eastAsia="Calibri" w:asciiTheme="minorAscii" w:hAnsiTheme="minorAscii"/>
            <w:color w:val="333333"/>
            <w:sz w:val="28"/>
            <w:szCs w:val="28"/>
            <w:lang w:val="es-ES"/>
          </w:rPr>
          <w:delText>Enfermedades tiroideas</w:delText>
        </w:r>
      </w:del>
      <w:ins w:author="Priego Zurita, A.L. (ENDO)" w:date="2025-07-22T08:23:18.896Z" w:id="25884579">
        <w:r w:rsidRPr="17ACEA7A" w:rsidR="55E01083">
          <w:rPr>
            <w:rStyle w:val="normaltextrun"/>
            <w:rFonts w:ascii="Calibri" w:hAnsi="Calibri" w:eastAsia="Calibri" w:cs="Calibri"/>
            <w:b w:val="0"/>
            <w:bCs w:val="0"/>
            <w:i w:val="0"/>
            <w:iCs w:val="0"/>
            <w:caps w:val="0"/>
            <w:smallCaps w:val="0"/>
            <w:noProof w:val="0"/>
            <w:color w:val="333333"/>
            <w:sz w:val="28"/>
            <w:szCs w:val="28"/>
            <w:lang w:val="es-ES"/>
          </w:rPr>
          <w:t>Enfermedades de la glándula suprarrenal</w:t>
        </w:r>
      </w:ins>
    </w:p>
    <w:p w:rsidR="55E01083" w:rsidP="17ACEA7A" w:rsidRDefault="55E01083" w14:paraId="314BA3EE" w14:textId="51E3F1C1">
      <w:pPr>
        <w:pStyle w:val="ListParagraph"/>
        <w:widowControl w:val="1"/>
        <w:numPr>
          <w:ilvl w:val="0"/>
          <w:numId w:val="27"/>
        </w:numPr>
        <w:spacing w:before="0" w:beforeAutospacing="off" w:after="0" w:afterAutospacing="off"/>
        <w:ind w:right="54"/>
        <w:rPr>
          <w:ins w:author="Priego Zurita, A.L. (ENDO)" w:date="2025-07-22T08:23:18.896Z" w16du:dateUtc="2025-07-22T08:23:18.896Z" w:id="1656213182"/>
          <w:rFonts w:ascii="Calibri" w:hAnsi="Calibri" w:eastAsia="Calibri" w:cs="Calibri"/>
          <w:b w:val="0"/>
          <w:bCs w:val="0"/>
          <w:i w:val="0"/>
          <w:iCs w:val="0"/>
          <w:caps w:val="0"/>
          <w:smallCaps w:val="0"/>
          <w:noProof w:val="0"/>
          <w:color w:val="333333"/>
          <w:sz w:val="22"/>
          <w:szCs w:val="22"/>
          <w:lang w:val="es-ES"/>
        </w:rPr>
        <w:pPrChange w:author="Priego Zurita, A.L. (ENDO)" w:date="2025-07-22T08:23:18.909Z">
          <w:pPr/>
        </w:pPrChange>
      </w:pPr>
      <w:ins w:author="Priego Zurita, A.L. (ENDO)" w:date="2025-07-22T08:23:18.896Z" w:id="1815607502">
        <w:r w:rsidRPr="17ACEA7A" w:rsidR="55E01083">
          <w:rPr>
            <w:rStyle w:val="normaltextrun"/>
            <w:rFonts w:ascii="Calibri" w:hAnsi="Calibri" w:eastAsia="Calibri" w:cs="Calibri"/>
            <w:b w:val="0"/>
            <w:bCs w:val="0"/>
            <w:i w:val="0"/>
            <w:iCs w:val="0"/>
            <w:caps w:val="0"/>
            <w:smallCaps w:val="0"/>
            <w:noProof w:val="0"/>
            <w:color w:val="333333"/>
            <w:sz w:val="28"/>
            <w:szCs w:val="28"/>
            <w:lang w:val="es-ES"/>
          </w:rPr>
          <w:t>Enfermedades óseas</w:t>
        </w:r>
      </w:ins>
    </w:p>
    <w:p w:rsidR="55E01083" w:rsidP="17ACEA7A" w:rsidRDefault="55E01083" w14:paraId="1CA9E851" w14:textId="79BA7269">
      <w:pPr>
        <w:pStyle w:val="ListParagraph"/>
        <w:widowControl w:val="1"/>
        <w:numPr>
          <w:ilvl w:val="0"/>
          <w:numId w:val="27"/>
        </w:numPr>
        <w:spacing w:before="0" w:beforeAutospacing="off" w:after="0" w:afterAutospacing="off"/>
        <w:ind w:right="54"/>
        <w:rPr>
          <w:ins w:author="Priego Zurita, A.L. (ENDO)" w:date="2025-07-22T08:23:18.896Z" w16du:dateUtc="2025-07-22T08:23:18.896Z" w:id="1300849404"/>
          <w:rFonts w:ascii="Calibri" w:hAnsi="Calibri" w:eastAsia="Calibri" w:cs="Calibri"/>
          <w:b w:val="0"/>
          <w:bCs w:val="0"/>
          <w:i w:val="0"/>
          <w:iCs w:val="0"/>
          <w:caps w:val="0"/>
          <w:smallCaps w:val="0"/>
          <w:noProof w:val="0"/>
          <w:color w:val="333333"/>
          <w:sz w:val="22"/>
          <w:szCs w:val="22"/>
          <w:lang w:val="es-ES"/>
        </w:rPr>
        <w:pPrChange w:author="Priego Zurita, A.L. (ENDO)" w:date="2025-07-22T08:23:18.911Z">
          <w:pPr/>
        </w:pPrChange>
      </w:pPr>
      <w:ins w:author="Priego Zurita, A.L. (ENDO)" w:date="2025-07-22T08:23:18.896Z" w:id="557429401">
        <w:r w:rsidRPr="17ACEA7A" w:rsidR="55E01083">
          <w:rPr>
            <w:rStyle w:val="normaltextrun"/>
            <w:rFonts w:ascii="Calibri" w:hAnsi="Calibri" w:eastAsia="Calibri" w:cs="Calibri"/>
            <w:b w:val="0"/>
            <w:bCs w:val="0"/>
            <w:i w:val="0"/>
            <w:iCs w:val="0"/>
            <w:caps w:val="0"/>
            <w:smallCaps w:val="0"/>
            <w:noProof w:val="0"/>
            <w:color w:val="333333"/>
            <w:sz w:val="28"/>
            <w:szCs w:val="28"/>
            <w:lang w:val="es-ES"/>
          </w:rPr>
          <w:t>Enfermedades del calcio y el fosfato (minerales)</w:t>
        </w:r>
      </w:ins>
    </w:p>
    <w:p w:rsidR="55E01083" w:rsidP="17ACEA7A" w:rsidRDefault="55E01083" w14:paraId="1C24D353" w14:textId="5E1448C7">
      <w:pPr>
        <w:pStyle w:val="ListParagraph"/>
        <w:widowControl w:val="1"/>
        <w:numPr>
          <w:ilvl w:val="0"/>
          <w:numId w:val="27"/>
        </w:numPr>
        <w:spacing w:before="0" w:beforeAutospacing="off" w:after="0" w:afterAutospacing="off"/>
        <w:ind w:right="54"/>
        <w:rPr>
          <w:ins w:author="Priego Zurita, A.L. (ENDO)" w:date="2025-07-22T08:23:18.896Z" w16du:dateUtc="2025-07-22T08:23:18.896Z" w:id="410335235"/>
          <w:rFonts w:ascii="Calibri" w:hAnsi="Calibri" w:eastAsia="Calibri" w:cs="Calibri"/>
          <w:b w:val="0"/>
          <w:bCs w:val="0"/>
          <w:i w:val="0"/>
          <w:iCs w:val="0"/>
          <w:caps w:val="0"/>
          <w:smallCaps w:val="0"/>
          <w:noProof w:val="0"/>
          <w:color w:val="333333"/>
          <w:sz w:val="22"/>
          <w:szCs w:val="22"/>
          <w:lang w:val="es-ES"/>
        </w:rPr>
        <w:pPrChange w:author="Priego Zurita, A.L. (ENDO)" w:date="2025-07-22T08:23:18.913Z">
          <w:pPr/>
        </w:pPrChange>
      </w:pPr>
      <w:ins w:author="Priego Zurita, A.L. (ENDO)" w:date="2025-07-22T08:23:18.896Z" w:id="1260659463">
        <w:r w:rsidRPr="17ACEA7A" w:rsidR="55E01083">
          <w:rPr>
            <w:rStyle w:val="normaltextrun"/>
            <w:rFonts w:ascii="Calibri" w:hAnsi="Calibri" w:eastAsia="Calibri" w:cs="Calibri"/>
            <w:b w:val="0"/>
            <w:bCs w:val="0"/>
            <w:i w:val="0"/>
            <w:iCs w:val="0"/>
            <w:caps w:val="0"/>
            <w:smallCaps w:val="0"/>
            <w:noProof w:val="0"/>
            <w:color w:val="333333"/>
            <w:sz w:val="28"/>
            <w:szCs w:val="28"/>
            <w:lang w:val="es-ES"/>
          </w:rPr>
          <w:t>Enfermedades que afectan la insulina y la glucosa</w:t>
        </w:r>
      </w:ins>
    </w:p>
    <w:p w:rsidR="55E01083" w:rsidP="17ACEA7A" w:rsidRDefault="55E01083" w14:paraId="5B49E4F2" w14:textId="0DC39B45">
      <w:pPr>
        <w:pStyle w:val="ListParagraph"/>
        <w:widowControl w:val="1"/>
        <w:numPr>
          <w:ilvl w:val="0"/>
          <w:numId w:val="27"/>
        </w:numPr>
        <w:spacing w:before="0" w:beforeAutospacing="off" w:after="0" w:afterAutospacing="off"/>
        <w:ind w:right="54"/>
        <w:rPr>
          <w:ins w:author="Priego Zurita, A.L. (ENDO)" w:date="2025-07-22T08:23:18.897Z" w16du:dateUtc="2025-07-22T08:23:18.897Z" w:id="380572345"/>
          <w:rFonts w:ascii="Calibri" w:hAnsi="Calibri" w:eastAsia="Calibri" w:cs="Calibri"/>
          <w:b w:val="0"/>
          <w:bCs w:val="0"/>
          <w:i w:val="0"/>
          <w:iCs w:val="0"/>
          <w:caps w:val="0"/>
          <w:smallCaps w:val="0"/>
          <w:noProof w:val="0"/>
          <w:color w:val="333333"/>
          <w:sz w:val="22"/>
          <w:szCs w:val="22"/>
          <w:lang w:val="es-ES"/>
        </w:rPr>
        <w:pPrChange w:author="Priego Zurita, A.L. (ENDO)" w:date="2025-07-22T08:23:18.914Z">
          <w:pPr/>
        </w:pPrChange>
      </w:pPr>
      <w:ins w:author="Priego Zurita, A.L. (ENDO)" w:date="2025-07-22T08:23:18.896Z" w:id="79105884">
        <w:r w:rsidRPr="17ACEA7A" w:rsidR="55E01083">
          <w:rPr>
            <w:rStyle w:val="normaltextrun"/>
            <w:rFonts w:ascii="Calibri" w:hAnsi="Calibri" w:eastAsia="Calibri" w:cs="Calibri"/>
            <w:b w:val="0"/>
            <w:bCs w:val="0"/>
            <w:i w:val="0"/>
            <w:iCs w:val="0"/>
            <w:caps w:val="0"/>
            <w:smallCaps w:val="0"/>
            <w:noProof w:val="0"/>
            <w:color w:val="333333"/>
            <w:sz w:val="28"/>
            <w:szCs w:val="28"/>
            <w:lang w:val="es-ES"/>
          </w:rPr>
          <w:t>Tumores endocrinos</w:t>
        </w:r>
      </w:ins>
    </w:p>
    <w:p w:rsidR="55E01083" w:rsidP="17ACEA7A" w:rsidRDefault="55E01083" w14:paraId="49A396B9" w14:textId="1CC25C6B">
      <w:pPr>
        <w:pStyle w:val="ListParagraph"/>
        <w:widowControl w:val="1"/>
        <w:numPr>
          <w:ilvl w:val="0"/>
          <w:numId w:val="27"/>
        </w:numPr>
        <w:spacing w:before="0" w:beforeAutospacing="off" w:after="0" w:afterAutospacing="off"/>
        <w:ind w:right="54"/>
        <w:rPr>
          <w:ins w:author="Priego Zurita, A.L. (ENDO)" w:date="2025-07-22T08:23:18.897Z" w16du:dateUtc="2025-07-22T08:23:18.897Z" w:id="185509558"/>
          <w:rFonts w:ascii="Calibri" w:hAnsi="Calibri" w:eastAsia="Calibri" w:cs="Calibri"/>
          <w:b w:val="0"/>
          <w:bCs w:val="0"/>
          <w:i w:val="0"/>
          <w:iCs w:val="0"/>
          <w:caps w:val="0"/>
          <w:smallCaps w:val="0"/>
          <w:noProof w:val="0"/>
          <w:color w:val="333333"/>
          <w:sz w:val="22"/>
          <w:szCs w:val="22"/>
          <w:lang w:val="es-ES"/>
        </w:rPr>
        <w:pPrChange w:author="Priego Zurita, A.L. (ENDO)" w:date="2025-07-22T08:23:18.916Z">
          <w:pPr/>
        </w:pPrChange>
      </w:pPr>
      <w:ins w:author="Priego Zurita, A.L. (ENDO)" w:date="2025-07-22T08:23:18.897Z" w:id="935880451">
        <w:r w:rsidRPr="17ACEA7A" w:rsidR="55E01083">
          <w:rPr>
            <w:rStyle w:val="normaltextrun"/>
            <w:rFonts w:ascii="Calibri" w:hAnsi="Calibri" w:eastAsia="Calibri" w:cs="Calibri"/>
            <w:b w:val="0"/>
            <w:bCs w:val="0"/>
            <w:i w:val="0"/>
            <w:iCs w:val="0"/>
            <w:caps w:val="0"/>
            <w:smallCaps w:val="0"/>
            <w:noProof w:val="0"/>
            <w:color w:val="333333"/>
            <w:sz w:val="28"/>
            <w:szCs w:val="28"/>
            <w:lang w:val="es-ES"/>
          </w:rPr>
          <w:t>Enfermedades que afectan el crecimiento; obesidad</w:t>
        </w:r>
      </w:ins>
    </w:p>
    <w:p w:rsidR="55E01083" w:rsidP="17ACEA7A" w:rsidRDefault="55E01083" w14:paraId="29B08F12" w14:textId="69CED325">
      <w:pPr>
        <w:pStyle w:val="ListParagraph"/>
        <w:widowControl w:val="1"/>
        <w:numPr>
          <w:ilvl w:val="0"/>
          <w:numId w:val="27"/>
        </w:numPr>
        <w:spacing w:before="0" w:beforeAutospacing="off" w:after="0" w:afterAutospacing="off"/>
        <w:ind w:right="54"/>
        <w:rPr>
          <w:ins w:author="Priego Zurita, A.L. (ENDO)" w:date="2025-07-22T08:23:18.897Z" w16du:dateUtc="2025-07-22T08:23:18.897Z" w:id="542042301"/>
          <w:rFonts w:ascii="Calibri" w:hAnsi="Calibri" w:eastAsia="Calibri" w:cs="Calibri"/>
          <w:b w:val="0"/>
          <w:bCs w:val="0"/>
          <w:i w:val="0"/>
          <w:iCs w:val="0"/>
          <w:caps w:val="0"/>
          <w:smallCaps w:val="0"/>
          <w:noProof w:val="0"/>
          <w:color w:val="333333"/>
          <w:sz w:val="22"/>
          <w:szCs w:val="22"/>
          <w:lang w:val="es-ES"/>
        </w:rPr>
        <w:pPrChange w:author="Priego Zurita, A.L. (ENDO)" w:date="2025-07-22T08:23:18.917Z">
          <w:pPr/>
        </w:pPrChange>
      </w:pPr>
      <w:ins w:author="Priego Zurita, A.L. (ENDO)" w:date="2025-07-22T08:23:18.897Z" w:id="599755918">
        <w:r w:rsidRPr="17ACEA7A" w:rsidR="55E01083">
          <w:rPr>
            <w:rStyle w:val="normaltextrun"/>
            <w:rFonts w:ascii="Calibri" w:hAnsi="Calibri" w:eastAsia="Calibri" w:cs="Calibri"/>
            <w:b w:val="0"/>
            <w:bCs w:val="0"/>
            <w:i w:val="0"/>
            <w:iCs w:val="0"/>
            <w:caps w:val="0"/>
            <w:smallCaps w:val="0"/>
            <w:noProof w:val="0"/>
            <w:color w:val="333333"/>
            <w:sz w:val="28"/>
            <w:szCs w:val="28"/>
            <w:lang w:val="es-ES"/>
          </w:rPr>
          <w:t xml:space="preserve">Trastornos de la glándula hipófisis </w:t>
        </w:r>
      </w:ins>
    </w:p>
    <w:p w:rsidR="55E01083" w:rsidP="17ACEA7A" w:rsidRDefault="55E01083" w14:paraId="6A2A33C4" w14:textId="5B8864C2">
      <w:pPr>
        <w:pStyle w:val="ListParagraph"/>
        <w:widowControl w:val="1"/>
        <w:numPr>
          <w:ilvl w:val="0"/>
          <w:numId w:val="27"/>
        </w:numPr>
        <w:spacing w:before="0" w:beforeAutospacing="off" w:after="0" w:afterAutospacing="off"/>
        <w:ind w:right="54"/>
        <w:rPr>
          <w:ins w:author="Priego Zurita, A.L. (ENDO)" w:date="2025-07-22T08:23:18.897Z" w16du:dateUtc="2025-07-22T08:23:18.897Z" w:id="743078933"/>
          <w:rFonts w:ascii="Calibri" w:hAnsi="Calibri" w:eastAsia="Calibri" w:cs="Calibri"/>
          <w:b w:val="0"/>
          <w:bCs w:val="0"/>
          <w:i w:val="0"/>
          <w:iCs w:val="0"/>
          <w:caps w:val="0"/>
          <w:smallCaps w:val="0"/>
          <w:noProof w:val="0"/>
          <w:color w:val="333333"/>
          <w:sz w:val="22"/>
          <w:szCs w:val="22"/>
          <w:lang w:val="es-ES"/>
        </w:rPr>
        <w:pPrChange w:author="Priego Zurita, A.L. (ENDO)" w:date="2025-07-22T08:23:18.919Z">
          <w:pPr/>
        </w:pPrChange>
      </w:pPr>
      <w:ins w:author="Priego Zurita, A.L. (ENDO)" w:date="2025-07-22T08:23:18.897Z" w:id="1719101004">
        <w:r w:rsidRPr="17ACEA7A" w:rsidR="55E01083">
          <w:rPr>
            <w:rStyle w:val="normaltextrun"/>
            <w:rFonts w:ascii="Calibri" w:hAnsi="Calibri" w:eastAsia="Calibri" w:cs="Calibri"/>
            <w:b w:val="0"/>
            <w:bCs w:val="0"/>
            <w:i w:val="0"/>
            <w:iCs w:val="0"/>
            <w:caps w:val="0"/>
            <w:smallCaps w:val="0"/>
            <w:noProof w:val="0"/>
            <w:color w:val="333333"/>
            <w:sz w:val="28"/>
            <w:szCs w:val="28"/>
            <w:lang w:val="es-ES"/>
          </w:rPr>
          <w:t xml:space="preserve">Trastornos del desarrollo sexual </w:t>
        </w:r>
      </w:ins>
    </w:p>
    <w:p w:rsidR="55E01083" w:rsidP="17ACEA7A" w:rsidRDefault="55E01083" w14:paraId="44376299" w14:textId="431A58A0">
      <w:pPr>
        <w:pStyle w:val="ListParagraph"/>
        <w:widowControl w:val="1"/>
        <w:numPr>
          <w:ilvl w:val="0"/>
          <w:numId w:val="27"/>
        </w:numPr>
        <w:spacing w:before="0" w:beforeAutospacing="off" w:after="0" w:afterAutospacing="off"/>
        <w:ind w:right="54"/>
        <w:rPr>
          <w:ins w:author="Priego Zurita, A.L. (ENDO)" w:date="2025-07-22T08:23:18.897Z" w16du:dateUtc="2025-07-22T08:23:18.897Z" w:id="1662595605"/>
          <w:rFonts w:ascii="Calibri" w:hAnsi="Calibri" w:eastAsia="Calibri" w:cs="Calibri"/>
          <w:b w:val="0"/>
          <w:bCs w:val="0"/>
          <w:i w:val="0"/>
          <w:iCs w:val="0"/>
          <w:caps w:val="0"/>
          <w:smallCaps w:val="0"/>
          <w:noProof w:val="0"/>
          <w:color w:val="333333"/>
          <w:sz w:val="22"/>
          <w:szCs w:val="22"/>
          <w:lang w:val="es-ES"/>
        </w:rPr>
        <w:pPrChange w:author="Priego Zurita, A.L. (ENDO)" w:date="2025-07-22T08:23:18.92Z">
          <w:pPr/>
        </w:pPrChange>
      </w:pPr>
      <w:ins w:author="Priego Zurita, A.L. (ENDO)" w:date="2025-07-22T08:23:18.897Z" w:id="68542280">
        <w:r w:rsidRPr="17ACEA7A" w:rsidR="55E01083">
          <w:rPr>
            <w:rStyle w:val="normaltextrun"/>
            <w:rFonts w:ascii="Calibri" w:hAnsi="Calibri" w:eastAsia="Calibri" w:cs="Calibri"/>
            <w:b w:val="0"/>
            <w:bCs w:val="0"/>
            <w:i w:val="0"/>
            <w:iCs w:val="0"/>
            <w:caps w:val="0"/>
            <w:smallCaps w:val="0"/>
            <w:noProof w:val="0"/>
            <w:color w:val="333333"/>
            <w:sz w:val="28"/>
            <w:szCs w:val="28"/>
            <w:lang w:val="es-ES"/>
          </w:rPr>
          <w:t>Enfermedades tiroideas</w:t>
        </w:r>
      </w:ins>
    </w:p>
    <w:p w:rsidR="55E01083" w:rsidP="17ACEA7A" w:rsidRDefault="55E01083" w14:paraId="228756E2" w14:textId="74B7C6BA">
      <w:pPr>
        <w:pStyle w:val="ListParagraph"/>
        <w:widowControl w:val="1"/>
        <w:numPr>
          <w:ilvl w:val="0"/>
          <w:numId w:val="27"/>
        </w:numPr>
        <w:spacing w:before="0" w:beforeAutospacing="off" w:after="0" w:afterAutospacing="off"/>
        <w:ind w:right="54"/>
        <w:rPr>
          <w:ins w:author="Priego Zurita, A.L. (ENDO)" w:date="2025-07-22T08:23:18.898Z" w16du:dateUtc="2025-07-22T08:23:18.898Z" w:id="1897628672"/>
          <w:rFonts w:ascii="Calibri" w:hAnsi="Calibri" w:eastAsia="Calibri" w:cs="Calibri"/>
          <w:b w:val="0"/>
          <w:bCs w:val="0"/>
          <w:i w:val="0"/>
          <w:iCs w:val="0"/>
          <w:caps w:val="0"/>
          <w:smallCaps w:val="0"/>
          <w:noProof w:val="0"/>
          <w:color w:val="333333"/>
          <w:sz w:val="22"/>
          <w:szCs w:val="22"/>
          <w:lang w:val="es-ES"/>
        </w:rPr>
        <w:pPrChange w:author="Priego Zurita, A.L. (ENDO)" w:date="2025-07-22T08:23:18.921Z">
          <w:pPr/>
        </w:pPrChange>
      </w:pPr>
      <w:ins w:author="Priego Zurita, A.L. (ENDO)" w:date="2025-07-22T08:23:18.897Z" w:id="1183639416">
        <w:r w:rsidRPr="17ACEA7A" w:rsidR="55E01083">
          <w:rPr>
            <w:rStyle w:val="normaltextrun"/>
            <w:rFonts w:ascii="Calibri" w:hAnsi="Calibri" w:eastAsia="Calibri" w:cs="Calibri"/>
            <w:b w:val="0"/>
            <w:bCs w:val="0"/>
            <w:i w:val="0"/>
            <w:iCs w:val="0"/>
            <w:caps w:val="0"/>
            <w:smallCaps w:val="0"/>
            <w:noProof w:val="0"/>
            <w:color w:val="333333"/>
            <w:sz w:val="28"/>
            <w:szCs w:val="28"/>
            <w:lang w:val="es-ES"/>
          </w:rPr>
          <w:t>Enfermedades sistémicas y reumatológicas</w:t>
        </w:r>
      </w:ins>
    </w:p>
    <w:p w:rsidR="17ACEA7A" w:rsidP="17ACEA7A" w:rsidRDefault="17ACEA7A" w14:paraId="46494C92" w14:textId="73C0C82B">
      <w:pPr>
        <w:pStyle w:val="paragraph"/>
        <w:spacing w:before="0" w:beforeAutospacing="off" w:after="0" w:afterAutospacing="off"/>
        <w:ind w:left="720" w:right="54"/>
        <w:rPr>
          <w:rFonts w:ascii="Calibri" w:hAnsi="Calibri" w:cs="Arial" w:asciiTheme="minorAscii" w:hAnsiTheme="minorAscii"/>
          <w:sz w:val="28"/>
          <w:szCs w:val="28"/>
          <w:lang w:val="es-ES"/>
        </w:rPr>
        <w:pPrChange w:author="Priego Zurita, A.L. (ENDO)" w:date="2025-07-22T08:23:38.195Z">
          <w:pPr>
            <w:pStyle w:val="paragraph"/>
            <w:numPr>
              <w:ilvl w:val="0"/>
              <w:numId w:val="27"/>
            </w:numPr>
            <w:spacing w:before="0" w:beforeAutospacing="off" w:after="0" w:afterAutospacing="off"/>
            <w:ind w:right="54"/>
          </w:pPr>
        </w:pPrChange>
      </w:pPr>
    </w:p>
    <w:p w:rsidR="18154E4B" w:rsidP="18154E4B" w:rsidRDefault="18154E4B" w14:paraId="75C74318" w14:textId="1A627280">
      <w:pPr>
        <w:pStyle w:val="paragraph"/>
        <w:spacing w:before="0" w:beforeAutospacing="off" w:after="0" w:afterAutospacing="off"/>
        <w:ind w:right="54"/>
        <w:rPr>
          <w:rFonts w:ascii="Calibri" w:hAnsi="Calibri" w:cs="Arial" w:asciiTheme="minorAscii" w:hAnsiTheme="minorAscii"/>
          <w:sz w:val="28"/>
          <w:szCs w:val="28"/>
          <w:lang w:val="es-ES"/>
        </w:rPr>
      </w:pPr>
    </w:p>
    <w:p w:rsidR="3355D5B6" w:rsidP="18154E4B" w:rsidRDefault="3355D5B6" w14:paraId="23122509" w14:textId="47FC4AF5">
      <w:pPr>
        <w:widowControl w:val="0"/>
        <w:spacing w:before="2" w:after="0" w:line="240" w:lineRule="auto"/>
        <w:ind w:right="62"/>
        <w:jc w:val="both"/>
        <w:rPr>
          <w:noProof w:val="0"/>
          <w:lang w:val="es-ES"/>
        </w:rPr>
      </w:pPr>
      <w:ins w:author="Priego Zurita, A.L. (ENDO)" w:date="2025-07-22T08:14:23.596Z" w:id="1719704357">
        <w:r w:rsidRPr="18154E4B" w:rsidR="3355D5B6">
          <w:rPr>
            <w:rFonts w:ascii="Calibri" w:hAnsi="Calibri" w:eastAsia="Calibri" w:cs="Calibri"/>
            <w:b w:val="0"/>
            <w:bCs w:val="0"/>
            <w:i w:val="0"/>
            <w:iCs w:val="0"/>
            <w:caps w:val="0"/>
            <w:smallCaps w:val="0"/>
            <w:noProof w:val="0"/>
            <w:color w:val="000000" w:themeColor="text1" w:themeTint="FF" w:themeShade="FF"/>
            <w:sz w:val="28"/>
            <w:szCs w:val="28"/>
            <w:lang w:val="es-ES"/>
          </w:rPr>
          <w:t xml:space="preserve">En el Registro Core, existen también módulos específicos para ciertas enfermedades. Para obtener más información por favor visite nuestra página web </w:t>
        </w:r>
      </w:ins>
      <w:ins w:author="Priego Zurita, A.L. (ENDO)" w:date="2025-07-22T08:14:23.594Z" w:id="1235292484">
        <w:r>
          <w:fldChar w:fldCharType="begin"/>
        </w:r>
      </w:ins>
      <w:ins w:author="Priego Zurita, A.L. (ENDO)" w:date="2025-07-22T08:14:23.595Z" w:id="1875066795">
        <w:r>
          <w:instrText xml:space="preserve">HYPERLINK "https://eurreb.eu/condition-specific-modules/" </w:instrText>
        </w:r>
        <w:r>
          <w:fldChar w:fldCharType="separate"/>
        </w:r>
      </w:ins>
      <w:ins w:author="Priego Zurita, A.L. (ENDO)" w:date="2025-07-22T08:14:23.596Z" w:id="1768507425">
        <w:r w:rsidRPr="18154E4B" w:rsidR="3355D5B6">
          <w:rPr>
            <w:rStyle w:val="Hyperlink"/>
            <w:rFonts w:ascii="Calibri" w:hAnsi="Calibri" w:eastAsia="Calibri" w:cs="Calibri"/>
            <w:b w:val="0"/>
            <w:bCs w:val="0"/>
            <w:i w:val="0"/>
            <w:iCs w:val="0"/>
            <w:caps w:val="0"/>
            <w:smallCaps w:val="0"/>
            <w:strike w:val="0"/>
            <w:dstrike w:val="0"/>
            <w:noProof w:val="0"/>
            <w:sz w:val="28"/>
            <w:szCs w:val="28"/>
            <w:lang w:val="es-ES"/>
          </w:rPr>
          <w:t>https://eurreb.eu/condition-specific-modules/</w:t>
        </w:r>
      </w:ins>
      <w:ins w:author="Priego Zurita, A.L. (ENDO)" w:date="2025-07-22T08:14:23.595Z" w:id="1797601291">
        <w:r>
          <w:fldChar w:fldCharType="end"/>
        </w:r>
      </w:ins>
    </w:p>
    <w:p w:rsidRPr="00C43474" w:rsidR="009D336D" w:rsidP="00C43474" w:rsidRDefault="009D336D" w14:paraId="6018C5C1" w14:textId="77777777">
      <w:pPr>
        <w:ind w:right="54"/>
        <w:rPr>
          <w:rFonts w:asciiTheme="minorHAnsi" w:hAnsiTheme="minorHAnsi" w:cstheme="minorHAnsi"/>
          <w:sz w:val="28"/>
          <w:szCs w:val="28"/>
          <w:lang w:val="es-ES"/>
        </w:rPr>
      </w:pPr>
    </w:p>
    <w:p w:rsidRPr="00C43474" w:rsidR="009D336D" w:rsidP="470390D9" w:rsidRDefault="1731D802" w14:paraId="3167778C" w14:textId="74971883">
      <w:pPr>
        <w:ind w:right="54"/>
        <w:rPr>
          <w:rFonts w:asciiTheme="minorHAnsi" w:hAnsiTheme="minorHAnsi" w:cstheme="minorBidi"/>
          <w:b/>
          <w:bCs/>
          <w:sz w:val="28"/>
          <w:szCs w:val="28"/>
          <w:lang w:val="es-ES"/>
        </w:rPr>
      </w:pPr>
      <w:r w:rsidRPr="470390D9">
        <w:rPr>
          <w:rFonts w:asciiTheme="minorHAnsi" w:hAnsiTheme="minorHAnsi" w:cstheme="minorBidi"/>
          <w:b/>
          <w:bCs/>
          <w:sz w:val="28"/>
          <w:szCs w:val="28"/>
          <w:lang w:val="es-ES"/>
        </w:rPr>
        <w:t>¿Qué significa participar?</w:t>
      </w:r>
      <w:r w:rsidRPr="470390D9" w:rsidR="009D336D">
        <w:rPr>
          <w:rFonts w:asciiTheme="minorHAnsi" w:hAnsiTheme="minorHAnsi" w:cstheme="minorBidi"/>
          <w:b/>
          <w:bCs/>
          <w:sz w:val="28"/>
          <w:szCs w:val="28"/>
          <w:lang w:val="es-ES"/>
        </w:rPr>
        <w:t xml:space="preserve"> </w:t>
      </w:r>
    </w:p>
    <w:p w:rsidRPr="00C43474" w:rsidR="009D336D" w:rsidP="470390D9" w:rsidRDefault="009D336D" w14:paraId="6962080E" w14:textId="7BF60E1B">
      <w:pPr>
        <w:ind w:right="54"/>
        <w:rPr>
          <w:rFonts w:asciiTheme="minorHAnsi" w:hAnsiTheme="minorHAnsi" w:cstheme="minorBidi"/>
          <w:sz w:val="28"/>
          <w:szCs w:val="28"/>
          <w:lang w:val="es-ES"/>
        </w:rPr>
      </w:pPr>
      <w:r w:rsidRPr="470390D9">
        <w:rPr>
          <w:rFonts w:asciiTheme="minorHAnsi" w:hAnsiTheme="minorHAnsi" w:cstheme="minorBidi"/>
          <w:sz w:val="28"/>
          <w:szCs w:val="28"/>
          <w:lang w:val="es-ES"/>
        </w:rPr>
        <w:t xml:space="preserve">Usted y su hijo no </w:t>
      </w:r>
      <w:r w:rsidRPr="470390D9" w:rsidR="004A224D">
        <w:rPr>
          <w:rFonts w:asciiTheme="minorHAnsi" w:hAnsiTheme="minorHAnsi" w:cstheme="minorBidi"/>
          <w:sz w:val="28"/>
          <w:szCs w:val="28"/>
          <w:lang w:val="es-ES"/>
        </w:rPr>
        <w:t>necesitan</w:t>
      </w:r>
      <w:r w:rsidRPr="470390D9">
        <w:rPr>
          <w:rFonts w:asciiTheme="minorHAnsi" w:hAnsiTheme="minorHAnsi" w:cstheme="minorBidi"/>
          <w:sz w:val="28"/>
          <w:szCs w:val="28"/>
          <w:lang w:val="es-ES"/>
        </w:rPr>
        <w:t xml:space="preserve"> hacer nada </w:t>
      </w:r>
      <w:r w:rsidRPr="470390D9" w:rsidR="00763A82">
        <w:rPr>
          <w:rFonts w:asciiTheme="minorHAnsi" w:hAnsiTheme="minorHAnsi" w:cstheme="minorBidi"/>
          <w:sz w:val="28"/>
          <w:szCs w:val="28"/>
          <w:lang w:val="es-ES"/>
        </w:rPr>
        <w:t>adicional</w:t>
      </w:r>
      <w:r w:rsidRPr="470390D9" w:rsidR="004A224D">
        <w:rPr>
          <w:rFonts w:asciiTheme="minorHAnsi" w:hAnsiTheme="minorHAnsi" w:cstheme="minorBidi"/>
          <w:sz w:val="28"/>
          <w:szCs w:val="28"/>
          <w:lang w:val="es-ES"/>
        </w:rPr>
        <w:t>. No</w:t>
      </w:r>
      <w:r w:rsidRPr="470390D9" w:rsidR="00836B3D">
        <w:rPr>
          <w:rFonts w:asciiTheme="minorHAnsi" w:hAnsiTheme="minorHAnsi" w:cstheme="minorBidi"/>
          <w:sz w:val="28"/>
          <w:szCs w:val="28"/>
          <w:lang w:val="es-ES"/>
        </w:rPr>
        <w:t xml:space="preserve"> </w:t>
      </w:r>
      <w:r w:rsidRPr="470390D9">
        <w:rPr>
          <w:rFonts w:asciiTheme="minorHAnsi" w:hAnsiTheme="minorHAnsi" w:cstheme="minorBidi"/>
          <w:sz w:val="28"/>
          <w:szCs w:val="28"/>
          <w:lang w:val="es-ES"/>
        </w:rPr>
        <w:t>se requieren</w:t>
      </w:r>
      <w:r w:rsidRPr="470390D9" w:rsidR="00836B3D">
        <w:rPr>
          <w:rFonts w:asciiTheme="minorHAnsi" w:hAnsiTheme="minorHAnsi" w:cstheme="minorBidi"/>
          <w:sz w:val="28"/>
          <w:szCs w:val="28"/>
          <w:lang w:val="es-ES"/>
        </w:rPr>
        <w:t xml:space="preserve"> pruebas adicionales</w:t>
      </w:r>
      <w:r w:rsidRPr="470390D9">
        <w:rPr>
          <w:rFonts w:asciiTheme="minorHAnsi" w:hAnsiTheme="minorHAnsi" w:cstheme="minorBidi"/>
          <w:sz w:val="28"/>
          <w:szCs w:val="28"/>
          <w:lang w:val="es-ES"/>
        </w:rPr>
        <w:t xml:space="preserve">. Los </w:t>
      </w:r>
      <w:r w:rsidRPr="470390D9" w:rsidR="015462A8">
        <w:rPr>
          <w:rFonts w:asciiTheme="minorHAnsi" w:hAnsiTheme="minorHAnsi" w:cstheme="minorBidi"/>
          <w:sz w:val="28"/>
          <w:szCs w:val="28"/>
          <w:lang w:val="es-ES"/>
        </w:rPr>
        <w:t xml:space="preserve">datos </w:t>
      </w:r>
      <w:r w:rsidRPr="470390D9" w:rsidR="515F9CFA">
        <w:rPr>
          <w:rFonts w:asciiTheme="minorHAnsi" w:hAnsiTheme="minorHAnsi" w:cstheme="minorBidi"/>
          <w:sz w:val="28"/>
          <w:szCs w:val="28"/>
          <w:lang w:val="es-ES"/>
        </w:rPr>
        <w:t>del expediente</w:t>
      </w:r>
      <w:r w:rsidRPr="470390D9" w:rsidR="00612081">
        <w:rPr>
          <w:rFonts w:asciiTheme="minorHAnsi" w:hAnsiTheme="minorHAnsi" w:cstheme="minorBidi"/>
          <w:sz w:val="28"/>
          <w:szCs w:val="28"/>
          <w:lang w:val="es-ES"/>
        </w:rPr>
        <w:t xml:space="preserve"> médico </w:t>
      </w:r>
      <w:r w:rsidRPr="470390D9">
        <w:rPr>
          <w:rFonts w:asciiTheme="minorHAnsi" w:hAnsiTheme="minorHAnsi" w:cstheme="minorBidi"/>
          <w:sz w:val="28"/>
          <w:szCs w:val="28"/>
          <w:lang w:val="es-ES"/>
        </w:rPr>
        <w:t xml:space="preserve">de su hijo </w:t>
      </w:r>
      <w:r w:rsidRPr="470390D9" w:rsidR="00612081">
        <w:rPr>
          <w:rFonts w:asciiTheme="minorHAnsi" w:hAnsiTheme="minorHAnsi" w:cstheme="minorBidi"/>
          <w:sz w:val="28"/>
          <w:szCs w:val="28"/>
          <w:lang w:val="es-ES"/>
        </w:rPr>
        <w:t xml:space="preserve">se transfieren a </w:t>
      </w:r>
      <w:r w:rsidRPr="470390D9">
        <w:rPr>
          <w:rFonts w:asciiTheme="minorHAnsi" w:hAnsiTheme="minorHAnsi" w:cstheme="minorBidi"/>
          <w:sz w:val="28"/>
          <w:szCs w:val="28"/>
          <w:lang w:val="es-ES"/>
        </w:rPr>
        <w:t xml:space="preserve">un sitio web seguro. Nadie puede ver </w:t>
      </w:r>
      <w:r w:rsidRPr="470390D9" w:rsidR="00B43421">
        <w:rPr>
          <w:rFonts w:asciiTheme="minorHAnsi" w:hAnsiTheme="minorHAnsi" w:cstheme="minorBidi"/>
          <w:sz w:val="28"/>
          <w:szCs w:val="28"/>
          <w:lang w:val="es-ES"/>
        </w:rPr>
        <w:t>sus</w:t>
      </w:r>
      <w:r w:rsidRPr="470390D9">
        <w:rPr>
          <w:rFonts w:asciiTheme="minorHAnsi" w:hAnsiTheme="minorHAnsi" w:cstheme="minorBidi"/>
          <w:sz w:val="28"/>
          <w:szCs w:val="28"/>
          <w:lang w:val="es-ES"/>
        </w:rPr>
        <w:t xml:space="preserve"> datos personales</w:t>
      </w:r>
      <w:r w:rsidRPr="470390D9" w:rsidR="00B43421">
        <w:rPr>
          <w:rFonts w:asciiTheme="minorHAnsi" w:hAnsiTheme="minorHAnsi" w:cstheme="minorBidi"/>
          <w:sz w:val="28"/>
          <w:szCs w:val="28"/>
          <w:lang w:val="es-ES"/>
        </w:rPr>
        <w:t>, como su</w:t>
      </w:r>
      <w:r w:rsidRPr="470390D9">
        <w:rPr>
          <w:rFonts w:asciiTheme="minorHAnsi" w:hAnsiTheme="minorHAnsi" w:cstheme="minorBidi"/>
          <w:sz w:val="28"/>
          <w:szCs w:val="28"/>
          <w:lang w:val="es-ES"/>
        </w:rPr>
        <w:t xml:space="preserve"> nombre o dirección</w:t>
      </w:r>
      <w:r w:rsidRPr="470390D9" w:rsidR="00B43421">
        <w:rPr>
          <w:rFonts w:asciiTheme="minorHAnsi" w:hAnsiTheme="minorHAnsi" w:cstheme="minorBidi"/>
          <w:sz w:val="28"/>
          <w:szCs w:val="28"/>
          <w:lang w:val="es-ES"/>
        </w:rPr>
        <w:t xml:space="preserve">, </w:t>
      </w:r>
      <w:r w:rsidRPr="470390D9">
        <w:rPr>
          <w:rFonts w:asciiTheme="minorHAnsi" w:hAnsiTheme="minorHAnsi" w:cstheme="minorBidi"/>
          <w:sz w:val="28"/>
          <w:szCs w:val="28"/>
          <w:lang w:val="es-ES"/>
        </w:rPr>
        <w:t xml:space="preserve">excepto el equipo de tratamiento.  </w:t>
      </w:r>
    </w:p>
    <w:p w:rsidRPr="00C43474" w:rsidR="009D336D" w:rsidP="00C43474" w:rsidRDefault="009D336D" w14:paraId="70DBE4E3" w14:textId="77777777">
      <w:pPr>
        <w:pStyle w:val="paragraph"/>
        <w:spacing w:before="0" w:beforeAutospacing="0" w:after="0" w:afterAutospacing="0"/>
        <w:ind w:right="54"/>
        <w:rPr>
          <w:rStyle w:val="normaltextrun"/>
          <w:rFonts w:eastAsia="Calibri" w:asciiTheme="minorHAnsi" w:hAnsiTheme="minorHAnsi"/>
          <w:b/>
          <w:bCs/>
          <w:color w:val="000000" w:themeColor="text1"/>
          <w:sz w:val="28"/>
          <w:szCs w:val="28"/>
          <w:lang w:val="es-ES"/>
        </w:rPr>
      </w:pPr>
    </w:p>
    <w:p w:rsidR="009D336D" w:rsidP="00C43474" w:rsidRDefault="009D336D" w14:paraId="3EE8D692" w14:textId="15C97C75">
      <w:pPr>
        <w:pStyle w:val="paragraph"/>
        <w:spacing w:before="0" w:beforeAutospacing="0" w:after="0" w:afterAutospacing="0"/>
        <w:ind w:right="54"/>
        <w:rPr>
          <w:rStyle w:val="normaltextrun"/>
          <w:rFonts w:eastAsia="Calibri" w:asciiTheme="minorHAnsi" w:hAnsiTheme="minorHAnsi"/>
          <w:b/>
          <w:bCs/>
          <w:color w:val="000000" w:themeColor="text1"/>
          <w:sz w:val="28"/>
          <w:szCs w:val="28"/>
          <w:lang w:val="es-ES"/>
        </w:rPr>
      </w:pPr>
      <w:r w:rsidRPr="00C43474">
        <w:rPr>
          <w:rStyle w:val="normaltextrun"/>
          <w:rFonts w:eastAsia="Calibri" w:asciiTheme="minorHAnsi" w:hAnsiTheme="minorHAnsi"/>
          <w:b/>
          <w:bCs/>
          <w:color w:val="000000" w:themeColor="text1"/>
          <w:sz w:val="28"/>
          <w:szCs w:val="28"/>
          <w:lang w:val="es-ES"/>
        </w:rPr>
        <w:t>Puede</w:t>
      </w:r>
      <w:r w:rsidR="00F970CD">
        <w:rPr>
          <w:rStyle w:val="normaltextrun"/>
          <w:rFonts w:eastAsia="Calibri" w:asciiTheme="minorHAnsi" w:hAnsiTheme="minorHAnsi"/>
          <w:b/>
          <w:bCs/>
          <w:color w:val="000000" w:themeColor="text1"/>
          <w:sz w:val="28"/>
          <w:szCs w:val="28"/>
          <w:lang w:val="es-ES"/>
        </w:rPr>
        <w:t>(n)</w:t>
      </w:r>
      <w:r w:rsidRPr="00C43474">
        <w:rPr>
          <w:rStyle w:val="normaltextrun"/>
          <w:rFonts w:eastAsia="Calibri" w:asciiTheme="minorHAnsi" w:hAnsiTheme="minorHAnsi"/>
          <w:b/>
          <w:bCs/>
          <w:color w:val="000000" w:themeColor="text1"/>
          <w:sz w:val="28"/>
          <w:szCs w:val="28"/>
          <w:lang w:val="es-ES"/>
        </w:rPr>
        <w:t xml:space="preserve"> crear su propia cuenta para ver los datos</w:t>
      </w:r>
    </w:p>
    <w:p w:rsidRPr="00B375B8" w:rsidR="006402F7" w:rsidP="006402F7" w:rsidRDefault="006402F7" w14:paraId="0E6F7DE7" w14:textId="4B3759A8">
      <w:pPr>
        <w:kinsoku w:val="0"/>
        <w:adjustRightInd w:val="0"/>
        <w:spacing w:before="2" w:line="239" w:lineRule="auto"/>
        <w:ind w:right="62"/>
        <w:textAlignment w:val="baseline"/>
        <w:rPr>
          <w:rFonts w:asciiTheme="minorHAnsi" w:hAnsiTheme="minorHAnsi" w:cstheme="minorHAnsi"/>
          <w:color w:val="000000"/>
          <w:sz w:val="28"/>
          <w:szCs w:val="28"/>
          <w:lang w:val="es-ES"/>
        </w:rPr>
      </w:pPr>
      <w:r w:rsidRPr="00B375B8">
        <w:rPr>
          <w:rFonts w:asciiTheme="minorHAnsi" w:hAnsiTheme="minorHAnsi" w:cstheme="minorHAnsi"/>
          <w:sz w:val="28"/>
          <w:szCs w:val="28"/>
          <w:lang w:val="es-ES"/>
        </w:rPr>
        <w:t>Si está</w:t>
      </w:r>
      <w:r>
        <w:rPr>
          <w:rFonts w:asciiTheme="minorHAnsi" w:hAnsiTheme="minorHAnsi" w:cstheme="minorHAnsi"/>
          <w:sz w:val="28"/>
          <w:szCs w:val="28"/>
          <w:lang w:val="es-ES"/>
        </w:rPr>
        <w:t>(n)</w:t>
      </w:r>
      <w:r w:rsidRPr="00B375B8">
        <w:rPr>
          <w:rFonts w:asciiTheme="minorHAnsi" w:hAnsiTheme="minorHAnsi" w:cstheme="minorHAnsi"/>
          <w:sz w:val="28"/>
          <w:szCs w:val="28"/>
          <w:lang w:val="es-ES"/>
        </w:rPr>
        <w:t xml:space="preserve"> de acuerdo en </w:t>
      </w:r>
      <w:r>
        <w:rPr>
          <w:rFonts w:asciiTheme="minorHAnsi" w:hAnsiTheme="minorHAnsi" w:cstheme="minorHAnsi"/>
          <w:sz w:val="28"/>
          <w:szCs w:val="28"/>
          <w:lang w:val="es-ES"/>
        </w:rPr>
        <w:t xml:space="preserve">participar en </w:t>
      </w:r>
      <w:r w:rsidRPr="00B375B8">
        <w:rPr>
          <w:rFonts w:asciiTheme="minorHAnsi" w:hAnsiTheme="minorHAnsi" w:cstheme="minorHAnsi"/>
          <w:sz w:val="28"/>
          <w:szCs w:val="28"/>
          <w:lang w:val="es-ES"/>
        </w:rPr>
        <w:t>el registro, puede</w:t>
      </w:r>
      <w:r>
        <w:rPr>
          <w:rFonts w:asciiTheme="minorHAnsi" w:hAnsiTheme="minorHAnsi" w:cstheme="minorHAnsi"/>
          <w:sz w:val="28"/>
          <w:szCs w:val="28"/>
          <w:lang w:val="es-ES"/>
        </w:rPr>
        <w:t>(n)</w:t>
      </w:r>
      <w:r w:rsidRPr="00B375B8">
        <w:rPr>
          <w:rFonts w:asciiTheme="minorHAnsi" w:hAnsiTheme="minorHAnsi" w:cstheme="minorHAnsi"/>
          <w:sz w:val="28"/>
          <w:szCs w:val="28"/>
          <w:lang w:val="es-ES"/>
        </w:rPr>
        <w:t xml:space="preserve"> optar por crear una cuenta. </w:t>
      </w:r>
      <w:r w:rsidRPr="00B375B8">
        <w:rPr>
          <w:rFonts w:asciiTheme="minorHAnsi" w:hAnsiTheme="minorHAnsi" w:cstheme="minorHAnsi"/>
          <w:color w:val="000000"/>
          <w:sz w:val="28"/>
          <w:szCs w:val="28"/>
          <w:lang w:val="es-ES"/>
        </w:rPr>
        <w:t xml:space="preserve">Como </w:t>
      </w:r>
      <w:r w:rsidR="00B521EB">
        <w:rPr>
          <w:rFonts w:asciiTheme="minorHAnsi" w:hAnsiTheme="minorHAnsi" w:cstheme="minorHAnsi"/>
          <w:color w:val="000000"/>
          <w:sz w:val="28"/>
          <w:szCs w:val="28"/>
          <w:lang w:val="es-ES"/>
        </w:rPr>
        <w:t>padres</w:t>
      </w:r>
      <w:r w:rsidR="001D27C2">
        <w:rPr>
          <w:rFonts w:asciiTheme="minorHAnsi" w:hAnsiTheme="minorHAnsi" w:cstheme="minorHAnsi"/>
          <w:color w:val="000000"/>
          <w:sz w:val="28"/>
          <w:szCs w:val="28"/>
          <w:lang w:val="es-ES"/>
        </w:rPr>
        <w:t xml:space="preserve">/cuidadores </w:t>
      </w:r>
      <w:r w:rsidRPr="00B375B8">
        <w:rPr>
          <w:rFonts w:asciiTheme="minorHAnsi" w:hAnsiTheme="minorHAnsi" w:cstheme="minorHAnsi"/>
          <w:color w:val="000000"/>
          <w:sz w:val="28"/>
          <w:szCs w:val="28"/>
          <w:lang w:val="es-ES"/>
        </w:rPr>
        <w:t>puede</w:t>
      </w:r>
      <w:r w:rsidR="001D27C2">
        <w:rPr>
          <w:rFonts w:asciiTheme="minorHAnsi" w:hAnsiTheme="minorHAnsi" w:cstheme="minorHAnsi"/>
          <w:color w:val="000000"/>
          <w:sz w:val="28"/>
          <w:szCs w:val="28"/>
          <w:lang w:val="es-ES"/>
        </w:rPr>
        <w:t>(n)</w:t>
      </w:r>
      <w:r w:rsidRPr="00B375B8">
        <w:rPr>
          <w:rFonts w:asciiTheme="minorHAnsi" w:hAnsiTheme="minorHAnsi" w:cstheme="minorHAnsi"/>
          <w:color w:val="000000"/>
          <w:sz w:val="28"/>
          <w:szCs w:val="28"/>
          <w:lang w:val="es-ES"/>
        </w:rPr>
        <w:t xml:space="preserve"> ver qué información se recoge, pero necesita</w:t>
      </w:r>
      <w:r w:rsidR="001D27C2">
        <w:rPr>
          <w:rFonts w:asciiTheme="minorHAnsi" w:hAnsiTheme="minorHAnsi" w:cstheme="minorHAnsi"/>
          <w:color w:val="000000"/>
          <w:sz w:val="28"/>
          <w:szCs w:val="28"/>
          <w:lang w:val="es-ES"/>
        </w:rPr>
        <w:t>(n)</w:t>
      </w:r>
      <w:r w:rsidRPr="00B375B8">
        <w:rPr>
          <w:rFonts w:asciiTheme="minorHAnsi" w:hAnsiTheme="minorHAnsi" w:cstheme="minorHAnsi"/>
          <w:color w:val="000000"/>
          <w:sz w:val="28"/>
          <w:szCs w:val="28"/>
          <w:lang w:val="es-ES"/>
        </w:rPr>
        <w:t xml:space="preserve"> acceso. </w:t>
      </w:r>
      <w:r>
        <w:rPr>
          <w:rFonts w:asciiTheme="minorHAnsi" w:hAnsiTheme="minorHAnsi" w:cstheme="minorHAnsi"/>
          <w:color w:val="000000"/>
          <w:sz w:val="28"/>
          <w:szCs w:val="28"/>
          <w:lang w:val="es-ES"/>
        </w:rPr>
        <w:t>Si quiere</w:t>
      </w:r>
      <w:r w:rsidR="001D27C2">
        <w:rPr>
          <w:rFonts w:asciiTheme="minorHAnsi" w:hAnsiTheme="minorHAnsi" w:cstheme="minorHAnsi"/>
          <w:color w:val="000000"/>
          <w:sz w:val="28"/>
          <w:szCs w:val="28"/>
          <w:lang w:val="es-ES"/>
        </w:rPr>
        <w:t>(n)</w:t>
      </w:r>
      <w:r>
        <w:rPr>
          <w:rFonts w:asciiTheme="minorHAnsi" w:hAnsiTheme="minorHAnsi" w:cstheme="minorHAnsi"/>
          <w:color w:val="000000"/>
          <w:sz w:val="28"/>
          <w:szCs w:val="28"/>
          <w:lang w:val="es-ES"/>
        </w:rPr>
        <w:t xml:space="preserve"> tener acceso a la plataforma de pacientes del registro</w:t>
      </w:r>
      <w:r w:rsidRPr="00B375B8">
        <w:rPr>
          <w:rFonts w:asciiTheme="minorHAnsi" w:hAnsiTheme="minorHAnsi" w:cstheme="minorHAnsi"/>
          <w:color w:val="000000"/>
          <w:sz w:val="28"/>
          <w:szCs w:val="28"/>
          <w:lang w:val="es-ES"/>
        </w:rPr>
        <w:t>,</w:t>
      </w:r>
      <w:r>
        <w:rPr>
          <w:rFonts w:asciiTheme="minorHAnsi" w:hAnsiTheme="minorHAnsi" w:cstheme="minorHAnsi"/>
          <w:color w:val="000000"/>
          <w:sz w:val="28"/>
          <w:szCs w:val="28"/>
          <w:lang w:val="es-ES"/>
        </w:rPr>
        <w:t xml:space="preserve"> dej</w:t>
      </w:r>
      <w:r w:rsidR="0096507A">
        <w:rPr>
          <w:rFonts w:asciiTheme="minorHAnsi" w:hAnsiTheme="minorHAnsi" w:cstheme="minorHAnsi"/>
          <w:color w:val="000000"/>
          <w:sz w:val="28"/>
          <w:szCs w:val="28"/>
          <w:lang w:val="es-ES"/>
        </w:rPr>
        <w:t>e(n)</w:t>
      </w:r>
      <w:r w:rsidRPr="00B375B8">
        <w:rPr>
          <w:rFonts w:asciiTheme="minorHAnsi" w:hAnsiTheme="minorHAnsi" w:cstheme="minorHAnsi"/>
          <w:color w:val="000000"/>
          <w:sz w:val="28"/>
          <w:szCs w:val="28"/>
          <w:lang w:val="es-ES"/>
        </w:rPr>
        <w:t xml:space="preserve"> </w:t>
      </w:r>
      <w:r w:rsidR="0096507A">
        <w:rPr>
          <w:rFonts w:asciiTheme="minorHAnsi" w:hAnsiTheme="minorHAnsi" w:cstheme="minorHAnsi"/>
          <w:color w:val="000000"/>
          <w:sz w:val="28"/>
          <w:szCs w:val="28"/>
          <w:lang w:val="es-ES"/>
        </w:rPr>
        <w:t>s</w:t>
      </w:r>
      <w:r w:rsidRPr="00B375B8">
        <w:rPr>
          <w:rFonts w:asciiTheme="minorHAnsi" w:hAnsiTheme="minorHAnsi" w:cstheme="minorHAnsi"/>
          <w:color w:val="000000"/>
          <w:sz w:val="28"/>
          <w:szCs w:val="28"/>
          <w:lang w:val="es-ES"/>
        </w:rPr>
        <w:t>u dirección de correo electrónico</w:t>
      </w:r>
      <w:r>
        <w:rPr>
          <w:rFonts w:asciiTheme="minorHAnsi" w:hAnsiTheme="minorHAnsi" w:cstheme="minorHAnsi"/>
          <w:color w:val="000000"/>
          <w:sz w:val="28"/>
          <w:szCs w:val="28"/>
          <w:lang w:val="es-ES"/>
        </w:rPr>
        <w:t xml:space="preserve"> al final de este formulario.</w:t>
      </w:r>
      <w:r w:rsidRPr="00B375B8">
        <w:rPr>
          <w:rFonts w:asciiTheme="minorHAnsi" w:hAnsiTheme="minorHAnsi" w:cstheme="minorHAnsi"/>
          <w:color w:val="000000"/>
          <w:sz w:val="28"/>
          <w:szCs w:val="28"/>
          <w:lang w:val="es-ES"/>
        </w:rPr>
        <w:t xml:space="preserve"> </w:t>
      </w:r>
      <w:r w:rsidRPr="00B375B8">
        <w:rPr>
          <w:rFonts w:asciiTheme="minorHAnsi" w:hAnsiTheme="minorHAnsi" w:cstheme="minorHAnsi"/>
          <w:sz w:val="28"/>
          <w:szCs w:val="28"/>
          <w:lang w:val="es-ES"/>
        </w:rPr>
        <w:t>Puede</w:t>
      </w:r>
      <w:r w:rsidR="0096507A">
        <w:rPr>
          <w:rFonts w:asciiTheme="minorHAnsi" w:hAnsiTheme="minorHAnsi" w:cstheme="minorHAnsi"/>
          <w:sz w:val="28"/>
          <w:szCs w:val="28"/>
          <w:lang w:val="es-ES"/>
        </w:rPr>
        <w:t xml:space="preserve">(n) </w:t>
      </w:r>
      <w:r w:rsidRPr="00B375B8">
        <w:rPr>
          <w:rFonts w:asciiTheme="minorHAnsi" w:hAnsiTheme="minorHAnsi" w:cstheme="minorHAnsi"/>
          <w:sz w:val="28"/>
          <w:szCs w:val="28"/>
          <w:lang w:val="es-ES"/>
        </w:rPr>
        <w:t xml:space="preserve">encontrar más información sobre la recopilación de datos y el registro en </w:t>
      </w:r>
      <w:hyperlink w:history="1" r:id="rId14">
        <w:r w:rsidRPr="00B375B8">
          <w:rPr>
            <w:rStyle w:val="Hyperlink"/>
            <w:rFonts w:asciiTheme="minorHAnsi" w:hAnsiTheme="minorHAnsi" w:cstheme="minorHAnsi"/>
            <w:color w:val="0563C1"/>
            <w:sz w:val="28"/>
            <w:szCs w:val="28"/>
            <w:lang w:val="es-ES"/>
          </w:rPr>
          <w:t>www.eurreb.eu</w:t>
        </w:r>
      </w:hyperlink>
      <w:r w:rsidRPr="00B375B8">
        <w:rPr>
          <w:rStyle w:val="Hyperlink"/>
          <w:rFonts w:asciiTheme="minorHAnsi" w:hAnsiTheme="minorHAnsi" w:cstheme="minorHAnsi"/>
          <w:color w:val="0563C1"/>
          <w:sz w:val="28"/>
          <w:szCs w:val="28"/>
          <w:lang w:val="es-ES"/>
        </w:rPr>
        <w:t xml:space="preserve"> </w:t>
      </w:r>
      <w:r w:rsidRPr="00B375B8">
        <w:rPr>
          <w:rFonts w:asciiTheme="minorHAnsi" w:hAnsiTheme="minorHAnsi" w:cstheme="minorHAnsi"/>
          <w:color w:val="000000"/>
          <w:sz w:val="28"/>
          <w:szCs w:val="28"/>
          <w:lang w:val="es-ES"/>
        </w:rPr>
        <w:t xml:space="preserve">(sección Información </w:t>
      </w:r>
      <w:r>
        <w:rPr>
          <w:rFonts w:asciiTheme="minorHAnsi" w:hAnsiTheme="minorHAnsi" w:cstheme="minorHAnsi"/>
          <w:color w:val="000000"/>
          <w:sz w:val="28"/>
          <w:szCs w:val="28"/>
          <w:lang w:val="es-ES"/>
        </w:rPr>
        <w:t>para P</w:t>
      </w:r>
      <w:r w:rsidRPr="00B375B8">
        <w:rPr>
          <w:rFonts w:asciiTheme="minorHAnsi" w:hAnsiTheme="minorHAnsi" w:cstheme="minorHAnsi"/>
          <w:color w:val="000000"/>
          <w:sz w:val="28"/>
          <w:szCs w:val="28"/>
          <w:lang w:val="es-ES"/>
        </w:rPr>
        <w:t>aciente</w:t>
      </w:r>
      <w:r>
        <w:rPr>
          <w:rFonts w:asciiTheme="minorHAnsi" w:hAnsiTheme="minorHAnsi" w:cstheme="minorHAnsi"/>
          <w:color w:val="000000"/>
          <w:sz w:val="28"/>
          <w:szCs w:val="28"/>
          <w:lang w:val="es-ES"/>
        </w:rPr>
        <w:t>s</w:t>
      </w:r>
      <w:r w:rsidRPr="00B375B8">
        <w:rPr>
          <w:rFonts w:asciiTheme="minorHAnsi" w:hAnsiTheme="minorHAnsi" w:cstheme="minorHAnsi"/>
          <w:color w:val="000000"/>
          <w:sz w:val="28"/>
          <w:szCs w:val="28"/>
          <w:lang w:val="es-ES"/>
        </w:rPr>
        <w:t>).</w:t>
      </w:r>
    </w:p>
    <w:p w:rsidRPr="00C43474" w:rsidR="003D74C7" w:rsidP="00C43474" w:rsidRDefault="003D74C7" w14:paraId="42661BE3" w14:textId="77777777">
      <w:pPr>
        <w:ind w:right="54"/>
        <w:rPr>
          <w:rFonts w:asciiTheme="minorHAnsi" w:hAnsiTheme="minorHAnsi" w:cstheme="minorHAnsi"/>
          <w:sz w:val="28"/>
          <w:szCs w:val="28"/>
          <w:lang w:val="es-ES"/>
        </w:rPr>
      </w:pPr>
    </w:p>
    <w:p w:rsidRPr="00C43474" w:rsidR="003D74C7" w:rsidP="00C43474" w:rsidRDefault="003D74C7" w14:paraId="62489E04" w14:textId="07109964">
      <w:pPr>
        <w:ind w:right="54"/>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Usted y su hijo también tienen la oportunidad de contribuir a la recopilación de datos respondiendo una serie de cuestionarios. </w:t>
      </w:r>
      <w:r w:rsidR="00E16E93">
        <w:rPr>
          <w:rFonts w:asciiTheme="minorHAnsi" w:hAnsiTheme="minorHAnsi" w:cstheme="minorHAnsi"/>
          <w:sz w:val="28"/>
          <w:szCs w:val="28"/>
          <w:lang w:val="es-ES"/>
        </w:rPr>
        <w:t xml:space="preserve">Estos tratan por ejemplo sobre </w:t>
      </w:r>
      <w:r w:rsidRPr="00B375B8" w:rsidR="00E16E93">
        <w:rPr>
          <w:rFonts w:asciiTheme="minorHAnsi" w:hAnsiTheme="minorHAnsi" w:cstheme="minorHAnsi"/>
          <w:sz w:val="28"/>
          <w:szCs w:val="28"/>
          <w:lang w:val="es-ES"/>
        </w:rPr>
        <w:t>calidad de vida</w:t>
      </w:r>
      <w:r w:rsidR="00E16E93">
        <w:rPr>
          <w:rFonts w:asciiTheme="minorHAnsi" w:hAnsiTheme="minorHAnsi" w:cstheme="minorHAnsi"/>
          <w:sz w:val="28"/>
          <w:szCs w:val="28"/>
          <w:lang w:val="es-ES"/>
        </w:rPr>
        <w:t>,</w:t>
      </w:r>
      <w:r w:rsidRPr="00B375B8" w:rsidR="00E16E93">
        <w:rPr>
          <w:rFonts w:asciiTheme="minorHAnsi" w:hAnsiTheme="minorHAnsi" w:cstheme="minorHAnsi"/>
          <w:sz w:val="28"/>
          <w:szCs w:val="28"/>
          <w:lang w:val="es-ES"/>
        </w:rPr>
        <w:t xml:space="preserve"> la satisfacción del paciente con la atención</w:t>
      </w:r>
      <w:r w:rsidR="00E16E93">
        <w:rPr>
          <w:rFonts w:asciiTheme="minorHAnsi" w:hAnsiTheme="minorHAnsi" w:cstheme="minorHAnsi"/>
          <w:sz w:val="28"/>
          <w:szCs w:val="28"/>
          <w:lang w:val="es-ES"/>
        </w:rPr>
        <w:t xml:space="preserve"> médica, entre otros.</w:t>
      </w:r>
    </w:p>
    <w:p w:rsidR="00C47681" w:rsidP="00C47681" w:rsidRDefault="00C47681" w14:paraId="38D939AF" w14:textId="77777777">
      <w:pPr>
        <w:ind w:right="54"/>
        <w:rPr>
          <w:rFonts w:asciiTheme="minorHAnsi" w:hAnsiTheme="minorHAnsi" w:cstheme="minorHAnsi"/>
          <w:sz w:val="28"/>
          <w:szCs w:val="28"/>
          <w:lang w:val="es-ES"/>
        </w:rPr>
      </w:pPr>
    </w:p>
    <w:p w:rsidRPr="00B375B8" w:rsidR="00C47681" w:rsidP="00C47681" w:rsidRDefault="00C47681" w14:paraId="3FD4F8BF" w14:textId="2BC4DF1C">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No es obligatorio crear una cuenta </w:t>
      </w:r>
      <w:r>
        <w:rPr>
          <w:rFonts w:asciiTheme="minorHAnsi" w:hAnsiTheme="minorHAnsi" w:cstheme="minorHAnsi"/>
          <w:sz w:val="28"/>
          <w:szCs w:val="28"/>
          <w:lang w:val="es-ES"/>
        </w:rPr>
        <w:t>ni contestar</w:t>
      </w:r>
      <w:r w:rsidRPr="00B375B8">
        <w:rPr>
          <w:rFonts w:asciiTheme="minorHAnsi" w:hAnsiTheme="minorHAnsi" w:cstheme="minorHAnsi"/>
          <w:sz w:val="28"/>
          <w:szCs w:val="28"/>
          <w:lang w:val="es-ES"/>
        </w:rPr>
        <w:t xml:space="preserve"> cuestionarios. </w:t>
      </w:r>
      <w:r>
        <w:rPr>
          <w:rFonts w:asciiTheme="minorHAnsi" w:hAnsiTheme="minorHAnsi" w:cstheme="minorHAnsi"/>
          <w:sz w:val="28"/>
          <w:szCs w:val="28"/>
          <w:lang w:val="es-ES"/>
        </w:rPr>
        <w:t>Puede(n) participar en el registro sin hacerlo.</w:t>
      </w:r>
    </w:p>
    <w:p w:rsidR="00A74760" w:rsidP="00A74760" w:rsidRDefault="00A74760" w14:paraId="2066A821" w14:textId="77777777">
      <w:pPr>
        <w:ind w:right="54"/>
        <w:rPr>
          <w:rFonts w:asciiTheme="minorHAnsi" w:hAnsiTheme="minorHAnsi" w:cstheme="minorHAnsi"/>
          <w:sz w:val="28"/>
          <w:szCs w:val="28"/>
          <w:lang w:val="es-ES"/>
        </w:rPr>
      </w:pPr>
    </w:p>
    <w:p w:rsidRPr="00B375B8" w:rsidR="00A74760" w:rsidP="00A74760" w:rsidRDefault="00A74760" w14:paraId="097E24F2" w14:textId="41E391FD">
      <w:pPr>
        <w:ind w:right="54"/>
        <w:rPr>
          <w:rFonts w:asciiTheme="minorHAnsi" w:hAnsiTheme="minorHAnsi" w:cstheme="minorHAnsi"/>
          <w:sz w:val="28"/>
          <w:szCs w:val="28"/>
          <w:lang w:val="es-ES"/>
        </w:rPr>
      </w:pPr>
      <w:r w:rsidRPr="00B375B8">
        <w:rPr>
          <w:rFonts w:asciiTheme="minorHAnsi" w:hAnsiTheme="minorHAnsi" w:cstheme="minorHAnsi"/>
          <w:sz w:val="28"/>
          <w:szCs w:val="28"/>
          <w:lang w:val="es-ES"/>
        </w:rPr>
        <w:t xml:space="preserve">El registro nunca se pondrá en contacto </w:t>
      </w:r>
      <w:r>
        <w:rPr>
          <w:rFonts w:asciiTheme="minorHAnsi" w:hAnsiTheme="minorHAnsi" w:cstheme="minorHAnsi"/>
          <w:sz w:val="28"/>
          <w:szCs w:val="28"/>
          <w:lang w:val="es-ES"/>
        </w:rPr>
        <w:t>con usted(es)</w:t>
      </w:r>
      <w:r w:rsidRPr="00B375B8">
        <w:rPr>
          <w:rFonts w:asciiTheme="minorHAnsi" w:hAnsiTheme="minorHAnsi" w:cstheme="minorHAnsi"/>
          <w:sz w:val="28"/>
          <w:szCs w:val="28"/>
          <w:lang w:val="es-ES"/>
        </w:rPr>
        <w:t xml:space="preserve"> directamente, </w:t>
      </w:r>
      <w:r>
        <w:rPr>
          <w:rFonts w:asciiTheme="minorHAnsi" w:hAnsiTheme="minorHAnsi" w:cstheme="minorHAnsi"/>
          <w:sz w:val="28"/>
          <w:szCs w:val="28"/>
          <w:lang w:val="es-ES"/>
        </w:rPr>
        <w:t xml:space="preserve">ni siquiera </w:t>
      </w:r>
      <w:r w:rsidRPr="00B375B8">
        <w:rPr>
          <w:rFonts w:asciiTheme="minorHAnsi" w:hAnsiTheme="minorHAnsi" w:cstheme="minorHAnsi"/>
          <w:sz w:val="28"/>
          <w:szCs w:val="28"/>
          <w:lang w:val="es-ES"/>
        </w:rPr>
        <w:t>si crea</w:t>
      </w:r>
      <w:r w:rsidR="0055179D">
        <w:rPr>
          <w:rFonts w:asciiTheme="minorHAnsi" w:hAnsiTheme="minorHAnsi" w:cstheme="minorHAnsi"/>
          <w:sz w:val="28"/>
          <w:szCs w:val="28"/>
          <w:lang w:val="es-ES"/>
        </w:rPr>
        <w:t>(n)</w:t>
      </w:r>
      <w:r w:rsidRPr="00B375B8">
        <w:rPr>
          <w:rFonts w:asciiTheme="minorHAnsi" w:hAnsiTheme="minorHAnsi" w:cstheme="minorHAnsi"/>
          <w:sz w:val="28"/>
          <w:szCs w:val="28"/>
          <w:lang w:val="es-ES"/>
        </w:rPr>
        <w:t xml:space="preserve"> una cuenta. Sin embargo, es posible que reciba</w:t>
      </w:r>
      <w:r w:rsidR="0055179D">
        <w:rPr>
          <w:rFonts w:asciiTheme="minorHAnsi" w:hAnsiTheme="minorHAnsi" w:cstheme="minorHAnsi"/>
          <w:sz w:val="28"/>
          <w:szCs w:val="28"/>
          <w:lang w:val="es-ES"/>
        </w:rPr>
        <w:t>n</w:t>
      </w:r>
      <w:r w:rsidRPr="00B375B8">
        <w:rPr>
          <w:rFonts w:asciiTheme="minorHAnsi" w:hAnsiTheme="minorHAnsi" w:cstheme="minorHAnsi"/>
          <w:sz w:val="28"/>
          <w:szCs w:val="28"/>
          <w:lang w:val="es-ES"/>
        </w:rPr>
        <w:t xml:space="preserve"> recordatorios generales </w:t>
      </w:r>
      <w:r>
        <w:rPr>
          <w:rFonts w:asciiTheme="minorHAnsi" w:hAnsiTheme="minorHAnsi" w:cstheme="minorHAnsi"/>
          <w:sz w:val="28"/>
          <w:szCs w:val="28"/>
          <w:lang w:val="es-ES"/>
        </w:rPr>
        <w:t>enviados por el sistema para contestar algún cuestionario</w:t>
      </w:r>
      <w:r w:rsidRPr="00B375B8">
        <w:rPr>
          <w:rFonts w:asciiTheme="minorHAnsi" w:hAnsiTheme="minorHAnsi" w:cstheme="minorHAnsi"/>
          <w:sz w:val="28"/>
          <w:szCs w:val="28"/>
          <w:lang w:val="es-ES"/>
        </w:rPr>
        <w:t xml:space="preserve">. </w:t>
      </w:r>
      <w:r w:rsidR="0055179D">
        <w:rPr>
          <w:rFonts w:asciiTheme="minorHAnsi" w:hAnsiTheme="minorHAnsi" w:cstheme="minorHAnsi"/>
          <w:sz w:val="28"/>
          <w:szCs w:val="28"/>
          <w:lang w:val="es-ES"/>
        </w:rPr>
        <w:t>El</w:t>
      </w:r>
      <w:r w:rsidRPr="00B375B8">
        <w:rPr>
          <w:rFonts w:asciiTheme="minorHAnsi" w:hAnsiTheme="minorHAnsi" w:cstheme="minorHAnsi"/>
          <w:sz w:val="28"/>
          <w:szCs w:val="28"/>
          <w:lang w:val="es-ES"/>
        </w:rPr>
        <w:t xml:space="preserve"> médico</w:t>
      </w:r>
      <w:r w:rsidR="0055179D">
        <w:rPr>
          <w:rFonts w:asciiTheme="minorHAnsi" w:hAnsiTheme="minorHAnsi" w:cstheme="minorHAnsi"/>
          <w:sz w:val="28"/>
          <w:szCs w:val="28"/>
          <w:lang w:val="es-ES"/>
        </w:rPr>
        <w:t xml:space="preserve"> de su hijo</w:t>
      </w:r>
      <w:r w:rsidRPr="00B375B8">
        <w:rPr>
          <w:rFonts w:asciiTheme="minorHAnsi" w:hAnsiTheme="minorHAnsi" w:cstheme="minorHAnsi"/>
          <w:sz w:val="28"/>
          <w:szCs w:val="28"/>
          <w:lang w:val="es-ES"/>
        </w:rPr>
        <w:t xml:space="preserve"> también puede enviar</w:t>
      </w:r>
      <w:r w:rsidR="0055179D">
        <w:rPr>
          <w:rFonts w:asciiTheme="minorHAnsi" w:hAnsiTheme="minorHAnsi" w:cstheme="minorHAnsi"/>
          <w:sz w:val="28"/>
          <w:szCs w:val="28"/>
          <w:lang w:val="es-ES"/>
        </w:rPr>
        <w:t>l</w:t>
      </w:r>
      <w:r>
        <w:rPr>
          <w:rFonts w:asciiTheme="minorHAnsi" w:hAnsiTheme="minorHAnsi" w:cstheme="minorHAnsi"/>
          <w:sz w:val="28"/>
          <w:szCs w:val="28"/>
          <w:lang w:val="es-ES"/>
        </w:rPr>
        <w:t>e</w:t>
      </w:r>
      <w:r w:rsidR="0055179D">
        <w:rPr>
          <w:rFonts w:asciiTheme="minorHAnsi" w:hAnsiTheme="minorHAnsi" w:cstheme="minorHAnsi"/>
          <w:sz w:val="28"/>
          <w:szCs w:val="28"/>
          <w:lang w:val="es-ES"/>
        </w:rPr>
        <w:t>(s)</w:t>
      </w:r>
      <w:r w:rsidRPr="00B375B8">
        <w:rPr>
          <w:rFonts w:asciiTheme="minorHAnsi" w:hAnsiTheme="minorHAnsi" w:cstheme="minorHAnsi"/>
          <w:sz w:val="28"/>
          <w:szCs w:val="28"/>
          <w:lang w:val="es-ES"/>
        </w:rPr>
        <w:t xml:space="preserve"> recordatorios través del sistema. </w:t>
      </w:r>
    </w:p>
    <w:p w:rsidRPr="00C43474" w:rsidR="003D74C7" w:rsidP="00C43474" w:rsidRDefault="003D74C7" w14:paraId="21705D4E" w14:textId="77777777">
      <w:pPr>
        <w:ind w:right="54"/>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 </w:t>
      </w:r>
    </w:p>
    <w:p w:rsidRPr="00C43474" w:rsidR="003D74C7" w:rsidP="00C43474" w:rsidRDefault="003D74C7" w14:paraId="6EB83580" w14:textId="44A103A4">
      <w:pPr>
        <w:ind w:right="54"/>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 xml:space="preserve">Compartir y publicar los resultados de la investigación </w:t>
      </w:r>
    </w:p>
    <w:p w:rsidRPr="00B375B8" w:rsidR="00CA3D53" w:rsidP="470390D9" w:rsidRDefault="00CA3D53" w14:paraId="40C0AB0E" w14:textId="7FA66DFB">
      <w:pPr>
        <w:ind w:right="54"/>
        <w:rPr>
          <w:rFonts w:asciiTheme="minorHAnsi" w:hAnsiTheme="minorHAnsi" w:cstheme="minorBidi"/>
          <w:sz w:val="28"/>
          <w:szCs w:val="28"/>
          <w:lang w:val="es-ES"/>
        </w:rPr>
      </w:pPr>
      <w:r w:rsidRPr="470390D9">
        <w:rPr>
          <w:rFonts w:asciiTheme="minorHAnsi" w:hAnsiTheme="minorHAnsi" w:cstheme="minorBidi"/>
          <w:sz w:val="28"/>
          <w:szCs w:val="28"/>
          <w:lang w:val="es-ES"/>
        </w:rPr>
        <w:t xml:space="preserve">Los datos del registro pueden utilizarse para la investigación científica. Solo se pueden utilizar los </w:t>
      </w:r>
      <w:r w:rsidRPr="470390D9" w:rsidR="0945E3AF">
        <w:rPr>
          <w:rFonts w:asciiTheme="minorHAnsi" w:hAnsiTheme="minorHAnsi" w:cstheme="minorBidi"/>
          <w:sz w:val="28"/>
          <w:szCs w:val="28"/>
          <w:lang w:val="es-ES"/>
        </w:rPr>
        <w:t>datos que</w:t>
      </w:r>
      <w:r w:rsidRPr="470390D9">
        <w:rPr>
          <w:rFonts w:asciiTheme="minorHAnsi" w:hAnsiTheme="minorHAnsi" w:cstheme="minorBidi"/>
          <w:sz w:val="28"/>
          <w:szCs w:val="28"/>
          <w:lang w:val="es-ES"/>
        </w:rPr>
        <w:t xml:space="preserve"> no son rastreables, y solo después de la aprobación de un comité especial que incluye representantes de pacientes. </w:t>
      </w:r>
    </w:p>
    <w:p w:rsidRPr="00C43474" w:rsidR="003D74C7" w:rsidP="0A6A9979" w:rsidRDefault="00CA3D53" w14:paraId="349D47A7" w14:textId="4CA73FAB">
      <w:pPr>
        <w:ind w:right="54"/>
        <w:rPr>
          <w:rFonts w:asciiTheme="minorHAnsi" w:hAnsiTheme="minorHAnsi" w:cstheme="minorBidi"/>
          <w:sz w:val="28"/>
          <w:szCs w:val="28"/>
          <w:lang w:val="es-ES"/>
        </w:rPr>
      </w:pPr>
      <w:r w:rsidRPr="0A6A9979">
        <w:rPr>
          <w:rFonts w:asciiTheme="minorHAnsi" w:hAnsiTheme="minorHAnsi" w:cstheme="minorBidi"/>
          <w:sz w:val="28"/>
          <w:szCs w:val="28"/>
          <w:lang w:val="es-ES"/>
        </w:rPr>
        <w:t xml:space="preserve">Los resultados se publicarán en revistas científicas, en la página web del Registro, </w:t>
      </w:r>
      <w:r w:rsidRPr="0A6A9979">
        <w:rPr>
          <w:rStyle w:val="normaltextrun"/>
          <w:rFonts w:asciiTheme="minorHAnsi" w:hAnsiTheme="minorHAnsi"/>
          <w:color w:val="000000" w:themeColor="text1"/>
          <w:sz w:val="28"/>
          <w:szCs w:val="28"/>
          <w:lang w:val="es-ES"/>
        </w:rPr>
        <w:t>en la Red Europea de Referencia o en las redes sociales del Registro</w:t>
      </w:r>
      <w:r w:rsidRPr="0A6A9979">
        <w:rPr>
          <w:rFonts w:asciiTheme="minorHAnsi" w:hAnsiTheme="minorHAnsi" w:cstheme="minorBidi"/>
          <w:sz w:val="28"/>
          <w:szCs w:val="28"/>
          <w:lang w:val="es-ES"/>
        </w:rPr>
        <w:t xml:space="preserve">.  </w:t>
      </w:r>
      <w:r w:rsidRPr="0A6A9979" w:rsidR="008B7B63">
        <w:rPr>
          <w:rFonts w:asciiTheme="minorHAnsi" w:hAnsiTheme="minorHAnsi" w:cstheme="minorBidi"/>
          <w:sz w:val="28"/>
          <w:szCs w:val="28"/>
          <w:lang w:val="es-ES"/>
        </w:rPr>
        <w:t xml:space="preserve">Los lectores de estas publicaciones </w:t>
      </w:r>
      <w:r w:rsidRPr="0A6A9979" w:rsidR="003D74C7">
        <w:rPr>
          <w:rFonts w:asciiTheme="minorHAnsi" w:hAnsiTheme="minorHAnsi" w:cstheme="minorBidi"/>
          <w:sz w:val="28"/>
          <w:szCs w:val="28"/>
          <w:lang w:val="es-ES"/>
        </w:rPr>
        <w:t xml:space="preserve">no </w:t>
      </w:r>
      <w:r w:rsidRPr="0A6A9979" w:rsidR="1A98EDB0">
        <w:rPr>
          <w:rFonts w:asciiTheme="minorHAnsi" w:hAnsiTheme="minorHAnsi" w:cstheme="minorBidi"/>
          <w:sz w:val="28"/>
          <w:szCs w:val="28"/>
          <w:lang w:val="es-ES"/>
        </w:rPr>
        <w:t>sabrán que</w:t>
      </w:r>
      <w:r w:rsidRPr="0A6A9979" w:rsidR="008B7B63">
        <w:rPr>
          <w:rFonts w:asciiTheme="minorHAnsi" w:hAnsiTheme="minorHAnsi" w:cstheme="minorBidi"/>
          <w:sz w:val="28"/>
          <w:szCs w:val="28"/>
          <w:lang w:val="es-ES"/>
        </w:rPr>
        <w:t xml:space="preserve"> </w:t>
      </w:r>
      <w:r w:rsidRPr="0A6A9979" w:rsidR="003D74C7">
        <w:rPr>
          <w:rFonts w:asciiTheme="minorHAnsi" w:hAnsiTheme="minorHAnsi" w:cstheme="minorBidi"/>
          <w:sz w:val="28"/>
          <w:szCs w:val="28"/>
          <w:lang w:val="es-ES"/>
        </w:rPr>
        <w:t>su hijo participó en el estudio.</w:t>
      </w:r>
    </w:p>
    <w:p w:rsidRPr="00C43474" w:rsidR="00F1260F" w:rsidP="00F1260F" w:rsidRDefault="00F1260F" w14:paraId="6276C5ED" w14:textId="77777777">
      <w:pPr>
        <w:ind w:right="54"/>
        <w:rPr>
          <w:rFonts w:asciiTheme="minorHAnsi" w:hAnsiTheme="minorHAnsi" w:cstheme="minorHAnsi"/>
          <w:sz w:val="28"/>
          <w:szCs w:val="28"/>
          <w:lang w:val="es-ES"/>
        </w:rPr>
      </w:pPr>
    </w:p>
    <w:p w:rsidRPr="00C508F4" w:rsidR="001A6C30" w:rsidP="00F1260F" w:rsidRDefault="001A6C30" w14:paraId="63C1029E" w14:textId="77777777">
      <w:pPr>
        <w:ind w:right="54"/>
        <w:rPr>
          <w:rFonts w:asciiTheme="minorHAnsi" w:hAnsiTheme="minorHAnsi" w:cstheme="minorHAnsi"/>
          <w:sz w:val="28"/>
          <w:szCs w:val="28"/>
          <w:lang w:val="es-ES"/>
        </w:rPr>
      </w:pPr>
    </w:p>
    <w:p w:rsidRPr="00C43474" w:rsidR="003D74C7" w:rsidP="00C43474" w:rsidRDefault="003D74C7" w14:paraId="10D2B2EE" w14:textId="5AD206F3">
      <w:pPr>
        <w:ind w:right="54"/>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El registro colabora con: </w:t>
      </w:r>
    </w:p>
    <w:p w:rsidRPr="00C43474" w:rsidR="003D74C7" w:rsidP="00C43474" w:rsidRDefault="003D74C7" w14:paraId="7E26FF17" w14:textId="16E535F6">
      <w:pPr>
        <w:pStyle w:val="ListParagraph"/>
        <w:numPr>
          <w:ilvl w:val="0"/>
          <w:numId w:val="29"/>
        </w:numPr>
        <w:ind w:right="54"/>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Otros registros (inter)nacionales, </w:t>
      </w:r>
      <w:r w:rsidRPr="00C43474" w:rsidR="005C31C2">
        <w:rPr>
          <w:rFonts w:asciiTheme="minorHAnsi" w:hAnsiTheme="minorHAnsi" w:cstheme="minorHAnsi"/>
          <w:sz w:val="28"/>
          <w:szCs w:val="28"/>
          <w:lang w:val="es-ES"/>
        </w:rPr>
        <w:t>es decir</w:t>
      </w:r>
      <w:r w:rsidRPr="00C43474">
        <w:rPr>
          <w:rFonts w:asciiTheme="minorHAnsi" w:hAnsiTheme="minorHAnsi" w:cstheme="minorHAnsi"/>
          <w:sz w:val="28"/>
          <w:szCs w:val="28"/>
          <w:lang w:val="es-ES"/>
        </w:rPr>
        <w:t xml:space="preserve">; </w:t>
      </w:r>
    </w:p>
    <w:p w:rsidRPr="00C43474" w:rsidR="003D74C7" w:rsidP="00C43474" w:rsidRDefault="003D74C7" w14:paraId="3915231F" w14:textId="2242CED9">
      <w:pPr>
        <w:pStyle w:val="ListParagraph"/>
        <w:numPr>
          <w:ilvl w:val="0"/>
          <w:numId w:val="29"/>
        </w:num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Redes Europeas de Referencia para Enfermedades Raras (ERNs); </w:t>
      </w:r>
    </w:p>
    <w:p w:rsidRPr="00C43474" w:rsidR="003D74C7" w:rsidP="00C43474" w:rsidRDefault="003D74C7" w14:paraId="7AF12936" w14:textId="77777777">
      <w:pPr>
        <w:pStyle w:val="ListParagraph"/>
        <w:numPr>
          <w:ilvl w:val="0"/>
          <w:numId w:val="29"/>
        </w:num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Investigadores de organizaciones científicas/clínicas/de pacientes. </w:t>
      </w:r>
    </w:p>
    <w:p w:rsidRPr="00C43474" w:rsidR="003D74C7" w:rsidP="00C43474" w:rsidRDefault="003D74C7" w14:paraId="10C6EB5D" w14:textId="77777777">
      <w:pPr>
        <w:ind w:right="198" w:firstLine="45"/>
        <w:rPr>
          <w:rFonts w:asciiTheme="minorHAnsi" w:hAnsiTheme="minorHAnsi" w:cstheme="minorHAnsi"/>
          <w:sz w:val="28"/>
          <w:szCs w:val="28"/>
          <w:lang w:val="es-ES"/>
        </w:rPr>
      </w:pPr>
    </w:p>
    <w:p w:rsidRPr="00C43474" w:rsidR="003D74C7" w:rsidP="00C43474" w:rsidRDefault="003D74C7" w14:paraId="3A40143F" w14:textId="250D276F">
      <w:pPr>
        <w:ind w:right="198"/>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Almacenamiento de</w:t>
      </w:r>
      <w:r w:rsidRPr="00C43474" w:rsidR="007F2932">
        <w:rPr>
          <w:rFonts w:asciiTheme="minorHAnsi" w:hAnsiTheme="minorHAnsi" w:cstheme="minorHAnsi"/>
          <w:b/>
          <w:bCs/>
          <w:sz w:val="28"/>
          <w:szCs w:val="28"/>
          <w:lang w:val="es-ES"/>
        </w:rPr>
        <w:t xml:space="preserve"> datos </w:t>
      </w:r>
      <w:r w:rsidRPr="00C43474">
        <w:rPr>
          <w:rFonts w:asciiTheme="minorHAnsi" w:hAnsiTheme="minorHAnsi" w:cstheme="minorHAnsi"/>
          <w:b/>
          <w:bCs/>
          <w:sz w:val="28"/>
          <w:szCs w:val="28"/>
          <w:lang w:val="es-ES"/>
        </w:rPr>
        <w:t xml:space="preserve">  </w:t>
      </w:r>
    </w:p>
    <w:p w:rsidRPr="00C43474" w:rsidR="003D74C7" w:rsidP="0A6A9979" w:rsidRDefault="003D74C7" w14:paraId="475576F9" w14:textId="6D74ADC3">
      <w:pPr>
        <w:ind w:right="198"/>
        <w:rPr>
          <w:rFonts w:asciiTheme="minorHAnsi" w:hAnsiTheme="minorHAnsi" w:cstheme="minorBidi"/>
          <w:sz w:val="28"/>
          <w:szCs w:val="28"/>
          <w:lang w:val="es-ES"/>
        </w:rPr>
      </w:pPr>
      <w:r w:rsidRPr="0A6A9979">
        <w:rPr>
          <w:rFonts w:asciiTheme="minorHAnsi" w:hAnsiTheme="minorHAnsi" w:cstheme="minorBidi"/>
          <w:sz w:val="28"/>
          <w:szCs w:val="28"/>
          <w:lang w:val="es-ES"/>
        </w:rPr>
        <w:t xml:space="preserve">El registro está diseñado para </w:t>
      </w:r>
      <w:r w:rsidRPr="0A6A9979" w:rsidR="0004312E">
        <w:rPr>
          <w:rFonts w:asciiTheme="minorHAnsi" w:hAnsiTheme="minorHAnsi" w:cstheme="minorBidi"/>
          <w:sz w:val="28"/>
          <w:szCs w:val="28"/>
          <w:lang w:val="es-ES"/>
        </w:rPr>
        <w:t xml:space="preserve">estudiar </w:t>
      </w:r>
      <w:r w:rsidRPr="0A6A9979">
        <w:rPr>
          <w:rFonts w:asciiTheme="minorHAnsi" w:hAnsiTheme="minorHAnsi" w:cstheme="minorBidi"/>
          <w:sz w:val="28"/>
          <w:szCs w:val="28"/>
          <w:lang w:val="es-ES"/>
        </w:rPr>
        <w:t>los resultados</w:t>
      </w:r>
      <w:r w:rsidRPr="0A6A9979" w:rsidR="0004312E">
        <w:rPr>
          <w:rFonts w:asciiTheme="minorHAnsi" w:hAnsiTheme="minorHAnsi" w:cstheme="minorBidi"/>
          <w:sz w:val="28"/>
          <w:szCs w:val="28"/>
          <w:lang w:val="es-ES"/>
        </w:rPr>
        <w:t xml:space="preserve"> a largo plazo</w:t>
      </w:r>
      <w:r w:rsidRPr="0A6A9979">
        <w:rPr>
          <w:rFonts w:asciiTheme="minorHAnsi" w:hAnsiTheme="minorHAnsi" w:cstheme="minorBidi"/>
          <w:sz w:val="28"/>
          <w:szCs w:val="28"/>
          <w:lang w:val="es-ES"/>
        </w:rPr>
        <w:t xml:space="preserve">. Por lo tanto, los datos se </w:t>
      </w:r>
      <w:r w:rsidRPr="0A6A9979" w:rsidR="38CCBAB1">
        <w:rPr>
          <w:rFonts w:asciiTheme="minorHAnsi" w:hAnsiTheme="minorHAnsi" w:cstheme="minorBidi"/>
          <w:sz w:val="28"/>
          <w:szCs w:val="28"/>
          <w:lang w:val="es-ES"/>
        </w:rPr>
        <w:t>almacenan indefinidamente</w:t>
      </w:r>
      <w:r w:rsidRPr="0A6A9979">
        <w:rPr>
          <w:rFonts w:asciiTheme="minorHAnsi" w:hAnsiTheme="minorHAnsi" w:cstheme="minorBidi"/>
          <w:sz w:val="28"/>
          <w:szCs w:val="28"/>
          <w:lang w:val="es-ES"/>
        </w:rPr>
        <w:t xml:space="preserve"> (incluso después de la muerte). Esto </w:t>
      </w:r>
      <w:r w:rsidRPr="0A6A9979" w:rsidR="006A5EBF">
        <w:rPr>
          <w:rFonts w:asciiTheme="minorHAnsi" w:hAnsiTheme="minorHAnsi" w:cstheme="minorBidi"/>
          <w:sz w:val="28"/>
          <w:szCs w:val="28"/>
          <w:lang w:val="es-ES"/>
        </w:rPr>
        <w:t>es</w:t>
      </w:r>
      <w:r w:rsidRPr="0A6A9979">
        <w:rPr>
          <w:rFonts w:asciiTheme="minorHAnsi" w:hAnsiTheme="minorHAnsi" w:cstheme="minorBidi"/>
          <w:sz w:val="28"/>
          <w:szCs w:val="28"/>
          <w:lang w:val="es-ES"/>
        </w:rPr>
        <w:t xml:space="preserve"> </w:t>
      </w:r>
      <w:r w:rsidRPr="0A6A9979" w:rsidR="006A5EBF">
        <w:rPr>
          <w:rFonts w:asciiTheme="minorHAnsi" w:hAnsiTheme="minorHAnsi" w:cstheme="minorBidi"/>
          <w:sz w:val="28"/>
          <w:szCs w:val="28"/>
          <w:lang w:val="es-ES"/>
        </w:rPr>
        <w:t>necesario</w:t>
      </w:r>
      <w:r w:rsidRPr="0A6A9979">
        <w:rPr>
          <w:rFonts w:asciiTheme="minorHAnsi" w:hAnsiTheme="minorHAnsi" w:cstheme="minorBidi"/>
          <w:sz w:val="28"/>
          <w:szCs w:val="28"/>
          <w:lang w:val="es-ES"/>
        </w:rPr>
        <w:t xml:space="preserve"> porque hay </w:t>
      </w:r>
      <w:r w:rsidRPr="0A6A9979" w:rsidR="006D3322">
        <w:rPr>
          <w:rFonts w:asciiTheme="minorHAnsi" w:hAnsiTheme="minorHAnsi" w:cstheme="minorBidi"/>
          <w:sz w:val="28"/>
          <w:szCs w:val="28"/>
          <w:lang w:val="es-ES"/>
        </w:rPr>
        <w:t>pacientes muy</w:t>
      </w:r>
      <w:r w:rsidRPr="0A6A9979" w:rsidR="001F0D52">
        <w:rPr>
          <w:rFonts w:asciiTheme="minorHAnsi" w:hAnsiTheme="minorHAnsi" w:cstheme="minorBidi"/>
          <w:sz w:val="28"/>
          <w:szCs w:val="28"/>
          <w:lang w:val="es-ES"/>
        </w:rPr>
        <w:t xml:space="preserve"> </w:t>
      </w:r>
      <w:r w:rsidRPr="0A6A9979">
        <w:rPr>
          <w:rFonts w:asciiTheme="minorHAnsi" w:hAnsiTheme="minorHAnsi" w:cstheme="minorBidi"/>
          <w:sz w:val="28"/>
          <w:szCs w:val="28"/>
          <w:lang w:val="es-ES"/>
        </w:rPr>
        <w:t>diversos con la misma enfermedad rara que su hijo. Usted y su hijo siempre pueden optar por detener la recopilación de datos</w:t>
      </w:r>
      <w:r w:rsidRPr="0A6A9979" w:rsidR="006D3322">
        <w:rPr>
          <w:rFonts w:asciiTheme="minorHAnsi" w:hAnsiTheme="minorHAnsi" w:cstheme="minorBidi"/>
          <w:sz w:val="28"/>
          <w:szCs w:val="28"/>
          <w:lang w:val="es-ES"/>
        </w:rPr>
        <w:t xml:space="preserve"> en cualquier momento</w:t>
      </w:r>
      <w:r w:rsidRPr="0A6A9979">
        <w:rPr>
          <w:rFonts w:asciiTheme="minorHAnsi" w:hAnsiTheme="minorHAnsi" w:cstheme="minorBidi"/>
          <w:sz w:val="28"/>
          <w:szCs w:val="28"/>
          <w:lang w:val="es-ES"/>
        </w:rPr>
        <w:t>.</w:t>
      </w:r>
    </w:p>
    <w:p w:rsidRPr="00C43474" w:rsidR="003D74C7" w:rsidP="00C43474" w:rsidRDefault="003D74C7" w14:paraId="34C2103D" w14:textId="77777777">
      <w:pPr>
        <w:ind w:right="198"/>
        <w:rPr>
          <w:rFonts w:asciiTheme="minorHAnsi" w:hAnsiTheme="minorHAnsi" w:cstheme="minorHAnsi"/>
          <w:sz w:val="28"/>
          <w:szCs w:val="28"/>
          <w:lang w:val="es-ES"/>
        </w:rPr>
      </w:pPr>
    </w:p>
    <w:p w:rsidRPr="00C43474" w:rsidR="003D74C7" w:rsidP="470390D9" w:rsidRDefault="60D5626B" w14:paraId="13F5CF93" w14:textId="49718406">
      <w:pPr>
        <w:ind w:right="198"/>
        <w:rPr>
          <w:rFonts w:asciiTheme="minorHAnsi" w:hAnsiTheme="minorHAnsi" w:cstheme="minorBidi"/>
          <w:b/>
          <w:bCs/>
          <w:sz w:val="28"/>
          <w:szCs w:val="28"/>
          <w:lang w:val="es-ES"/>
        </w:rPr>
      </w:pPr>
      <w:r w:rsidRPr="470390D9">
        <w:rPr>
          <w:b/>
          <w:bCs/>
          <w:color w:val="000000" w:themeColor="text1"/>
          <w:sz w:val="28"/>
          <w:szCs w:val="28"/>
          <w:lang w:val="es-ES"/>
        </w:rPr>
        <w:t>¿Cuáles</w:t>
      </w:r>
      <w:r w:rsidRPr="470390D9" w:rsidR="003D74C7">
        <w:rPr>
          <w:rFonts w:asciiTheme="minorHAnsi" w:hAnsiTheme="minorHAnsi" w:cstheme="minorBidi"/>
          <w:b/>
          <w:bCs/>
          <w:sz w:val="28"/>
          <w:szCs w:val="28"/>
          <w:lang w:val="es-ES"/>
        </w:rPr>
        <w:t xml:space="preserve"> son los r</w:t>
      </w:r>
      <w:r w:rsidRPr="470390D9" w:rsidR="00585DBB">
        <w:rPr>
          <w:rFonts w:asciiTheme="minorHAnsi" w:hAnsiTheme="minorHAnsi" w:cstheme="minorBidi"/>
          <w:b/>
          <w:bCs/>
          <w:sz w:val="28"/>
          <w:szCs w:val="28"/>
          <w:lang w:val="es-ES"/>
        </w:rPr>
        <w:t>iesgos o inconvenientes</w:t>
      </w:r>
      <w:r w:rsidRPr="470390D9" w:rsidR="003D74C7">
        <w:rPr>
          <w:rFonts w:asciiTheme="minorHAnsi" w:hAnsiTheme="minorHAnsi" w:cstheme="minorBidi"/>
          <w:b/>
          <w:bCs/>
          <w:sz w:val="28"/>
          <w:szCs w:val="28"/>
          <w:lang w:val="es-ES"/>
        </w:rPr>
        <w:t xml:space="preserve"> posibles de la </w:t>
      </w:r>
      <w:r w:rsidRPr="470390D9" w:rsidR="00E36862">
        <w:rPr>
          <w:rFonts w:asciiTheme="minorHAnsi" w:hAnsiTheme="minorHAnsi" w:cstheme="minorBidi"/>
          <w:b/>
          <w:bCs/>
          <w:sz w:val="28"/>
          <w:szCs w:val="28"/>
          <w:lang w:val="es-ES"/>
        </w:rPr>
        <w:t>Registro Core (</w:t>
      </w:r>
      <w:r w:rsidRPr="470390D9" w:rsidR="000305DE">
        <w:rPr>
          <w:rFonts w:asciiTheme="minorHAnsi" w:hAnsiTheme="minorHAnsi" w:cstheme="minorBidi"/>
          <w:b/>
          <w:bCs/>
          <w:sz w:val="28"/>
          <w:szCs w:val="28"/>
          <w:lang w:val="es-ES"/>
        </w:rPr>
        <w:t>Core Registry</w:t>
      </w:r>
      <w:r w:rsidRPr="470390D9" w:rsidR="00E36862">
        <w:rPr>
          <w:rFonts w:asciiTheme="minorHAnsi" w:hAnsiTheme="minorHAnsi" w:cstheme="minorBidi"/>
          <w:b/>
          <w:bCs/>
          <w:sz w:val="28"/>
          <w:szCs w:val="28"/>
          <w:lang w:val="es-ES"/>
        </w:rPr>
        <w:t>)</w:t>
      </w:r>
      <w:r w:rsidRPr="470390D9" w:rsidR="003D74C7">
        <w:rPr>
          <w:rFonts w:asciiTheme="minorHAnsi" w:hAnsiTheme="minorHAnsi" w:cstheme="minorBidi"/>
          <w:b/>
          <w:bCs/>
          <w:sz w:val="28"/>
          <w:szCs w:val="28"/>
          <w:lang w:val="es-ES"/>
        </w:rPr>
        <w:t xml:space="preserve">? </w:t>
      </w:r>
    </w:p>
    <w:p w:rsidRPr="00C43474" w:rsidR="003D74C7" w:rsidP="00C43474" w:rsidRDefault="004F6F32" w14:paraId="582904F4" w14:textId="0A0CC561">
      <w:p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No vemos ninguna desventaja en participar.</w:t>
      </w:r>
      <w:r w:rsidRPr="00C43474" w:rsidR="003D74C7">
        <w:rPr>
          <w:rFonts w:asciiTheme="minorHAnsi" w:hAnsiTheme="minorHAnsi" w:cstheme="minorHAnsi"/>
          <w:sz w:val="28"/>
          <w:szCs w:val="28"/>
          <w:lang w:val="es-ES"/>
        </w:rPr>
        <w:t xml:space="preserve"> </w:t>
      </w:r>
    </w:p>
    <w:p w:rsidRPr="00C43474" w:rsidR="003D74C7" w:rsidP="00C43474" w:rsidRDefault="003D74C7" w14:paraId="38AFFA94" w14:textId="77777777">
      <w:p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 </w:t>
      </w:r>
    </w:p>
    <w:p w:rsidRPr="00C43474" w:rsidR="003D74C7" w:rsidP="00C43474" w:rsidRDefault="003D74C7" w14:paraId="522CD5DC" w14:textId="4C4EECA5">
      <w:pPr>
        <w:ind w:right="198"/>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Si</w:t>
      </w:r>
      <w:r w:rsidRPr="00C43474" w:rsidR="005E60DE">
        <w:rPr>
          <w:rFonts w:asciiTheme="minorHAnsi" w:hAnsiTheme="minorHAnsi" w:cstheme="minorHAnsi"/>
          <w:b/>
          <w:bCs/>
          <w:sz w:val="28"/>
          <w:szCs w:val="28"/>
          <w:lang w:val="es-ES"/>
        </w:rPr>
        <w:t xml:space="preserve"> no</w:t>
      </w:r>
      <w:r w:rsidRPr="00C43474">
        <w:rPr>
          <w:rFonts w:asciiTheme="minorHAnsi" w:hAnsiTheme="minorHAnsi" w:cstheme="minorHAnsi"/>
          <w:b/>
          <w:bCs/>
          <w:sz w:val="28"/>
          <w:szCs w:val="28"/>
          <w:lang w:val="es-ES"/>
        </w:rPr>
        <w:t xml:space="preserve"> </w:t>
      </w:r>
      <w:r w:rsidR="003475C8">
        <w:rPr>
          <w:rFonts w:asciiTheme="minorHAnsi" w:hAnsiTheme="minorHAnsi" w:cstheme="minorHAnsi"/>
          <w:b/>
          <w:bCs/>
          <w:sz w:val="28"/>
          <w:szCs w:val="28"/>
          <w:lang w:val="es-ES"/>
        </w:rPr>
        <w:t>desea(n)</w:t>
      </w:r>
      <w:r w:rsidRPr="00C43474">
        <w:rPr>
          <w:rFonts w:asciiTheme="minorHAnsi" w:hAnsiTheme="minorHAnsi" w:cstheme="minorHAnsi"/>
          <w:b/>
          <w:bCs/>
          <w:sz w:val="28"/>
          <w:szCs w:val="28"/>
          <w:lang w:val="es-ES"/>
        </w:rPr>
        <w:t xml:space="preserve"> </w:t>
      </w:r>
      <w:r w:rsidRPr="00C43474" w:rsidR="004F6F32">
        <w:rPr>
          <w:rFonts w:asciiTheme="minorHAnsi" w:hAnsiTheme="minorHAnsi" w:cstheme="minorHAnsi"/>
          <w:b/>
          <w:bCs/>
          <w:sz w:val="28"/>
          <w:szCs w:val="28"/>
          <w:lang w:val="es-ES"/>
        </w:rPr>
        <w:t>participar</w:t>
      </w:r>
      <w:r w:rsidRPr="00C43474">
        <w:rPr>
          <w:rFonts w:asciiTheme="minorHAnsi" w:hAnsiTheme="minorHAnsi" w:cstheme="minorHAnsi"/>
          <w:b/>
          <w:bCs/>
          <w:sz w:val="28"/>
          <w:szCs w:val="28"/>
          <w:lang w:val="es-ES"/>
        </w:rPr>
        <w:t xml:space="preserve"> o quiere</w:t>
      </w:r>
      <w:r w:rsidR="003475C8">
        <w:rPr>
          <w:rFonts w:asciiTheme="minorHAnsi" w:hAnsiTheme="minorHAnsi" w:cstheme="minorHAnsi"/>
          <w:b/>
          <w:bCs/>
          <w:sz w:val="28"/>
          <w:szCs w:val="28"/>
          <w:lang w:val="es-ES"/>
        </w:rPr>
        <w:t>(n)</w:t>
      </w:r>
      <w:r w:rsidRPr="00C43474">
        <w:rPr>
          <w:rFonts w:asciiTheme="minorHAnsi" w:hAnsiTheme="minorHAnsi" w:cstheme="minorHAnsi"/>
          <w:b/>
          <w:bCs/>
          <w:sz w:val="28"/>
          <w:szCs w:val="28"/>
          <w:lang w:val="es-ES"/>
        </w:rPr>
        <w:t xml:space="preserve"> </w:t>
      </w:r>
      <w:r w:rsidRPr="00C43474" w:rsidR="005E60DE">
        <w:rPr>
          <w:rFonts w:asciiTheme="minorHAnsi" w:hAnsiTheme="minorHAnsi" w:cstheme="minorHAnsi"/>
          <w:b/>
          <w:bCs/>
          <w:sz w:val="28"/>
          <w:szCs w:val="28"/>
          <w:lang w:val="es-ES"/>
        </w:rPr>
        <w:t>parar</w:t>
      </w:r>
      <w:r w:rsidRPr="00C43474">
        <w:rPr>
          <w:rFonts w:asciiTheme="minorHAnsi" w:hAnsiTheme="minorHAnsi" w:cstheme="minorHAnsi"/>
          <w:b/>
          <w:bCs/>
          <w:sz w:val="28"/>
          <w:szCs w:val="28"/>
          <w:lang w:val="es-ES"/>
        </w:rPr>
        <w:t xml:space="preserve"> </w:t>
      </w:r>
    </w:p>
    <w:p w:rsidRPr="00C43474" w:rsidR="005E60DE" w:rsidP="005E60DE" w:rsidRDefault="005E60DE" w14:paraId="433C29A6" w14:textId="44357E38">
      <w:p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Si indica</w:t>
      </w:r>
      <w:r w:rsidR="004C2DD3">
        <w:rPr>
          <w:rFonts w:asciiTheme="minorHAnsi" w:hAnsiTheme="minorHAnsi" w:cstheme="minorHAnsi"/>
          <w:sz w:val="28"/>
          <w:szCs w:val="28"/>
          <w:lang w:val="es-ES"/>
        </w:rPr>
        <w:t>(n)</w:t>
      </w:r>
      <w:r w:rsidRPr="00C43474">
        <w:rPr>
          <w:rFonts w:asciiTheme="minorHAnsi" w:hAnsiTheme="minorHAnsi" w:cstheme="minorHAnsi"/>
          <w:sz w:val="28"/>
          <w:szCs w:val="28"/>
          <w:lang w:val="es-ES"/>
        </w:rPr>
        <w:t xml:space="preserve"> en el formulario adjunto que no desea participar, la información de su hijo no se almacenará ni se compartirá. Esto no afectará el tratamiento de su hijo.</w:t>
      </w:r>
    </w:p>
    <w:p w:rsidRPr="00C43474" w:rsidR="00AC6DB8" w:rsidRDefault="00AC6DB8" w14:paraId="7FFACCAB" w14:textId="77777777">
      <w:pPr>
        <w:ind w:right="198"/>
        <w:rPr>
          <w:rFonts w:asciiTheme="minorHAnsi" w:hAnsiTheme="minorHAnsi" w:cstheme="minorHAnsi"/>
          <w:sz w:val="28"/>
          <w:szCs w:val="28"/>
          <w:lang w:val="es-ES"/>
        </w:rPr>
      </w:pPr>
    </w:p>
    <w:p w:rsidRPr="00C43474" w:rsidR="003D74C7" w:rsidP="17ACEA7A" w:rsidRDefault="005E60DE" w14:paraId="74E7E97C" w14:textId="6B016AD6">
      <w:pPr>
        <w:ind w:right="198"/>
        <w:rPr>
          <w:rFonts w:ascii="Calibri" w:hAnsi="Calibri" w:cs="Arial" w:asciiTheme="minorAscii" w:hAnsiTheme="minorAscii" w:cstheme="minorBidi"/>
          <w:sz w:val="28"/>
          <w:szCs w:val="28"/>
          <w:lang w:val="es-ES"/>
        </w:rPr>
      </w:pPr>
      <w:r w:rsidRPr="17ACEA7A" w:rsidR="005E60DE">
        <w:rPr>
          <w:rFonts w:ascii="Calibri" w:hAnsi="Calibri" w:cs="Arial" w:asciiTheme="minorAscii" w:hAnsiTheme="minorAscii" w:cstheme="minorBidi"/>
          <w:sz w:val="28"/>
          <w:szCs w:val="28"/>
          <w:lang w:val="es-ES"/>
        </w:rPr>
        <w:t>Si participa</w:t>
      </w:r>
      <w:r w:rsidRPr="17ACEA7A" w:rsidR="004C2DD3">
        <w:rPr>
          <w:rFonts w:ascii="Calibri" w:hAnsi="Calibri" w:cs="Arial" w:asciiTheme="minorAscii" w:hAnsiTheme="minorAscii" w:cstheme="minorBidi"/>
          <w:sz w:val="28"/>
          <w:szCs w:val="28"/>
          <w:lang w:val="es-ES"/>
        </w:rPr>
        <w:t>(n)</w:t>
      </w:r>
      <w:r w:rsidRPr="17ACEA7A" w:rsidR="005E60DE">
        <w:rPr>
          <w:rFonts w:ascii="Calibri" w:hAnsi="Calibri" w:cs="Arial" w:asciiTheme="minorAscii" w:hAnsiTheme="minorAscii" w:cstheme="minorBidi"/>
          <w:sz w:val="28"/>
          <w:szCs w:val="28"/>
          <w:lang w:val="es-ES"/>
        </w:rPr>
        <w:t xml:space="preserve">, puede cambiar de opinión en cualquier momento sin dar una razón. Notifique a su equipo de atención médica o realice cambios directamente en el sitio web. </w:t>
      </w:r>
      <w:r w:rsidRPr="17ACEA7A" w:rsidR="4E7B0ED4">
        <w:rPr>
          <w:rFonts w:ascii="Calibri" w:hAnsi="Calibri" w:cs="Arial" w:asciiTheme="minorAscii" w:hAnsiTheme="minorAscii" w:cstheme="minorBidi"/>
          <w:sz w:val="28"/>
          <w:szCs w:val="28"/>
          <w:lang w:val="es-ES"/>
        </w:rPr>
        <w:t>A petición suya, tod</w:t>
      </w:r>
      <w:r w:rsidRPr="17ACEA7A" w:rsidR="2977A334">
        <w:rPr>
          <w:rFonts w:ascii="Calibri" w:hAnsi="Calibri" w:cs="Arial" w:asciiTheme="minorAscii" w:hAnsiTheme="minorAscii" w:cstheme="minorBidi"/>
          <w:sz w:val="28"/>
          <w:szCs w:val="28"/>
          <w:lang w:val="es-ES"/>
        </w:rPr>
        <w:t xml:space="preserve">a la información sobre su </w:t>
      </w:r>
      <w:del w:author="Priego Zurita, A.L. (ENDO)" w:date="2025-07-22T08:17:47.328Z" w:id="1923373062">
        <w:r w:rsidRPr="17ACEA7A" w:rsidDel="2977A334">
          <w:rPr>
            <w:rFonts w:ascii="Calibri" w:hAnsi="Calibri" w:cs="Arial" w:asciiTheme="minorAscii" w:hAnsiTheme="minorAscii" w:cstheme="minorBidi"/>
            <w:sz w:val="28"/>
            <w:szCs w:val="28"/>
            <w:lang w:val="es-ES"/>
          </w:rPr>
          <w:delText xml:space="preserve">hijo </w:delText>
        </w:r>
        <w:r w:rsidRPr="17ACEA7A" w:rsidDel="4E7B0ED4">
          <w:rPr>
            <w:rFonts w:ascii="Calibri" w:hAnsi="Calibri" w:cs="Arial" w:asciiTheme="minorAscii" w:hAnsiTheme="minorAscii" w:cstheme="minorBidi"/>
            <w:sz w:val="28"/>
            <w:szCs w:val="28"/>
            <w:lang w:val="es-ES"/>
          </w:rPr>
          <w:delText xml:space="preserve"> podr</w:delText>
        </w:r>
        <w:r w:rsidRPr="17ACEA7A" w:rsidDel="4E7B0ED4">
          <w:rPr>
            <w:rFonts w:ascii="Calibri" w:hAnsi="Calibri" w:cs="Arial" w:asciiTheme="minorAscii" w:hAnsiTheme="minorAscii" w:cstheme="minorBidi"/>
            <w:sz w:val="28"/>
            <w:szCs w:val="28"/>
            <w:lang w:val="es-ES"/>
          </w:rPr>
          <w:delText>á</w:delText>
        </w:r>
      </w:del>
      <w:ins w:author="Priego Zurita, A.L. (ENDO)" w:date="2025-07-22T08:17:47.329Z" w:id="171277656">
        <w:r w:rsidRPr="17ACEA7A" w:rsidR="537486C4">
          <w:rPr>
            <w:rFonts w:ascii="Calibri" w:hAnsi="Calibri" w:cs="Arial" w:asciiTheme="minorAscii" w:hAnsiTheme="minorAscii" w:cstheme="minorBidi"/>
            <w:sz w:val="28"/>
            <w:szCs w:val="28"/>
            <w:lang w:val="es-ES"/>
          </w:rPr>
          <w:t>hijo podrá</w:t>
        </w:r>
      </w:ins>
      <w:r w:rsidRPr="17ACEA7A" w:rsidR="4E7B0ED4">
        <w:rPr>
          <w:rFonts w:ascii="Calibri" w:hAnsi="Calibri" w:cs="Arial" w:asciiTheme="minorAscii" w:hAnsiTheme="minorAscii" w:cstheme="minorBidi"/>
          <w:sz w:val="28"/>
          <w:szCs w:val="28"/>
          <w:lang w:val="es-ES"/>
        </w:rPr>
        <w:t xml:space="preserve"> eliminarse del registro y no se u</w:t>
      </w:r>
      <w:r w:rsidRPr="17ACEA7A" w:rsidR="0E799603">
        <w:rPr>
          <w:rFonts w:ascii="Calibri" w:hAnsi="Calibri" w:cs="Arial" w:asciiTheme="minorAscii" w:hAnsiTheme="minorAscii" w:cstheme="minorBidi"/>
          <w:sz w:val="28"/>
          <w:szCs w:val="28"/>
          <w:lang w:val="es-ES"/>
        </w:rPr>
        <w:t>tilizarán en</w:t>
      </w:r>
      <w:r w:rsidRPr="17ACEA7A" w:rsidR="4E7B0ED4">
        <w:rPr>
          <w:rFonts w:ascii="Calibri" w:hAnsi="Calibri" w:cs="Arial" w:asciiTheme="minorAscii" w:hAnsiTheme="minorAscii" w:cstheme="minorBidi"/>
          <w:sz w:val="28"/>
          <w:szCs w:val="28"/>
          <w:lang w:val="es-ES"/>
        </w:rPr>
        <w:t xml:space="preserve"> investigaciones</w:t>
      </w:r>
      <w:r w:rsidRPr="17ACEA7A" w:rsidR="68714C06">
        <w:rPr>
          <w:rFonts w:ascii="Calibri" w:hAnsi="Calibri" w:cs="Arial" w:asciiTheme="minorAscii" w:hAnsiTheme="minorAscii" w:cstheme="minorBidi"/>
          <w:sz w:val="28"/>
          <w:szCs w:val="28"/>
          <w:lang w:val="es-ES"/>
        </w:rPr>
        <w:t xml:space="preserve"> futuras</w:t>
      </w:r>
      <w:r w:rsidRPr="17ACEA7A" w:rsidR="4E7B0ED4">
        <w:rPr>
          <w:rFonts w:ascii="Calibri" w:hAnsi="Calibri" w:cs="Arial" w:asciiTheme="minorAscii" w:hAnsiTheme="minorAscii" w:cstheme="minorBidi"/>
          <w:sz w:val="28"/>
          <w:szCs w:val="28"/>
          <w:lang w:val="es-ES"/>
        </w:rPr>
        <w:t>; sin embargo, los datos que ya se han compartido con los investigadores p</w:t>
      </w:r>
      <w:r w:rsidRPr="17ACEA7A" w:rsidR="75D4F864">
        <w:rPr>
          <w:rFonts w:ascii="Calibri" w:hAnsi="Calibri" w:cs="Arial" w:asciiTheme="minorAscii" w:hAnsiTheme="minorAscii" w:cstheme="minorBidi"/>
          <w:sz w:val="28"/>
          <w:szCs w:val="28"/>
          <w:lang w:val="es-ES"/>
        </w:rPr>
        <w:t>odrán</w:t>
      </w:r>
      <w:r w:rsidRPr="17ACEA7A" w:rsidR="4E7B0ED4">
        <w:rPr>
          <w:rFonts w:ascii="Calibri" w:hAnsi="Calibri" w:cs="Arial" w:asciiTheme="minorAscii" w:hAnsiTheme="minorAscii" w:cstheme="minorBidi"/>
          <w:sz w:val="28"/>
          <w:szCs w:val="28"/>
          <w:lang w:val="es-ES"/>
        </w:rPr>
        <w:t xml:space="preserve"> utilizarse</w:t>
      </w:r>
      <w:r w:rsidRPr="17ACEA7A" w:rsidR="64FD3DB5">
        <w:rPr>
          <w:rFonts w:ascii="Calibri" w:hAnsi="Calibri" w:cs="Arial" w:asciiTheme="minorAscii" w:hAnsiTheme="minorAscii" w:cstheme="minorBidi"/>
          <w:sz w:val="28"/>
          <w:szCs w:val="28"/>
          <w:lang w:val="es-ES"/>
        </w:rPr>
        <w:t xml:space="preserve"> aún.</w:t>
      </w:r>
      <w:r w:rsidRPr="17ACEA7A" w:rsidR="003D74C7">
        <w:rPr>
          <w:rFonts w:ascii="Calibri" w:hAnsi="Calibri" w:cs="Arial" w:asciiTheme="minorAscii" w:hAnsiTheme="minorAscii" w:cstheme="minorBidi"/>
          <w:sz w:val="28"/>
          <w:szCs w:val="28"/>
          <w:lang w:val="es-ES"/>
        </w:rPr>
        <w:t xml:space="preserve"> </w:t>
      </w:r>
    </w:p>
    <w:p w:rsidRPr="00C43474" w:rsidR="003D74C7" w:rsidP="00C43474" w:rsidRDefault="003D74C7" w14:paraId="7FF542CA" w14:textId="77777777">
      <w:pPr>
        <w:ind w:right="198"/>
        <w:rPr>
          <w:rFonts w:asciiTheme="minorHAnsi" w:hAnsiTheme="minorHAnsi" w:cstheme="minorHAnsi"/>
          <w:b/>
          <w:bCs/>
          <w:sz w:val="28"/>
          <w:szCs w:val="28"/>
          <w:lang w:val="es-ES"/>
        </w:rPr>
      </w:pPr>
    </w:p>
    <w:p w:rsidRPr="00C43474" w:rsidR="003D74C7" w:rsidP="00C43474" w:rsidRDefault="003D74C7" w14:paraId="7F102C40" w14:textId="44A4B2A4">
      <w:pPr>
        <w:ind w:right="198"/>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Fin de</w:t>
      </w:r>
      <w:r w:rsidR="009B2ECE">
        <w:rPr>
          <w:rFonts w:asciiTheme="minorHAnsi" w:hAnsiTheme="minorHAnsi" w:cstheme="minorHAnsi"/>
          <w:b/>
          <w:bCs/>
          <w:sz w:val="28"/>
          <w:szCs w:val="28"/>
          <w:lang w:val="es-ES"/>
        </w:rPr>
        <w:t xml:space="preserve">l </w:t>
      </w:r>
      <w:r w:rsidRPr="00C43474" w:rsidR="008D09DB">
        <w:rPr>
          <w:rFonts w:asciiTheme="minorHAnsi" w:hAnsiTheme="minorHAnsi" w:cstheme="minorHAnsi"/>
          <w:b/>
          <w:bCs/>
          <w:sz w:val="28"/>
          <w:szCs w:val="28"/>
          <w:lang w:val="es-ES"/>
        </w:rPr>
        <w:t>registro</w:t>
      </w:r>
      <w:r w:rsidRPr="00C43474">
        <w:rPr>
          <w:rFonts w:asciiTheme="minorHAnsi" w:hAnsiTheme="minorHAnsi" w:cstheme="minorHAnsi"/>
          <w:b/>
          <w:bCs/>
          <w:sz w:val="28"/>
          <w:szCs w:val="28"/>
          <w:lang w:val="es-ES"/>
        </w:rPr>
        <w:t xml:space="preserve"> </w:t>
      </w:r>
    </w:p>
    <w:p w:rsidRPr="00C43474" w:rsidR="003D74C7" w:rsidP="00C43474" w:rsidRDefault="003D74C7" w14:paraId="2A7E909B" w14:textId="63614879">
      <w:p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La participación en el registro</w:t>
      </w:r>
      <w:r w:rsidRPr="00C508F4" w:rsidR="00A028C0">
        <w:rPr>
          <w:rFonts w:asciiTheme="minorHAnsi" w:hAnsiTheme="minorHAnsi" w:cstheme="minorHAnsi"/>
          <w:sz w:val="28"/>
          <w:szCs w:val="28"/>
          <w:lang w:val="es-ES"/>
        </w:rPr>
        <w:t xml:space="preserve"> </w:t>
      </w:r>
      <w:r w:rsidRPr="00C43474" w:rsidR="008D09DB">
        <w:rPr>
          <w:rFonts w:asciiTheme="minorHAnsi" w:hAnsiTheme="minorHAnsi" w:cstheme="minorHAnsi"/>
          <w:sz w:val="28"/>
          <w:szCs w:val="28"/>
          <w:lang w:val="es-ES"/>
        </w:rPr>
        <w:t>termina</w:t>
      </w:r>
      <w:r w:rsidRPr="00C43474">
        <w:rPr>
          <w:rFonts w:asciiTheme="minorHAnsi" w:hAnsiTheme="minorHAnsi" w:cstheme="minorHAnsi"/>
          <w:sz w:val="28"/>
          <w:szCs w:val="28"/>
          <w:lang w:val="es-ES"/>
        </w:rPr>
        <w:t xml:space="preserve"> si: </w:t>
      </w:r>
    </w:p>
    <w:p w:rsidRPr="00C43474" w:rsidR="003D74C7" w:rsidP="00C43474" w:rsidRDefault="003D74C7" w14:paraId="547E5FCD" w14:textId="262647EA">
      <w:pPr>
        <w:pStyle w:val="ListParagraph"/>
        <w:numPr>
          <w:ilvl w:val="0"/>
          <w:numId w:val="30"/>
        </w:numPr>
        <w:ind w:left="728" w:right="198" w:hanging="378"/>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Usted o su hijo </w:t>
      </w:r>
      <w:r w:rsidRPr="00C43474" w:rsidR="008D09DB">
        <w:rPr>
          <w:rFonts w:asciiTheme="minorHAnsi" w:hAnsiTheme="minorHAnsi" w:cstheme="minorHAnsi"/>
          <w:sz w:val="28"/>
          <w:szCs w:val="28"/>
          <w:lang w:val="es-ES"/>
        </w:rPr>
        <w:t>deciden</w:t>
      </w:r>
      <w:r w:rsidRPr="00C43474">
        <w:rPr>
          <w:rFonts w:asciiTheme="minorHAnsi" w:hAnsiTheme="minorHAnsi" w:cstheme="minorHAnsi"/>
          <w:sz w:val="28"/>
          <w:szCs w:val="28"/>
          <w:lang w:val="es-ES"/>
        </w:rPr>
        <w:t xml:space="preserve"> dejar de hacerlo; </w:t>
      </w:r>
    </w:p>
    <w:p w:rsidRPr="00C43474" w:rsidR="003D74C7" w:rsidP="0A6A9979" w:rsidRDefault="003D74C7" w14:paraId="0F2E1EFB" w14:textId="4C6B1B45">
      <w:pPr>
        <w:pStyle w:val="ListParagraph"/>
        <w:numPr>
          <w:ilvl w:val="0"/>
          <w:numId w:val="30"/>
        </w:numPr>
        <w:ind w:left="728" w:right="198" w:hanging="378"/>
        <w:rPr>
          <w:rFonts w:asciiTheme="minorHAnsi" w:hAnsiTheme="minorHAnsi" w:cstheme="minorBidi"/>
          <w:sz w:val="28"/>
          <w:szCs w:val="28"/>
          <w:lang w:val="es-ES"/>
        </w:rPr>
      </w:pPr>
      <w:r w:rsidRPr="0A6A9979">
        <w:rPr>
          <w:rFonts w:asciiTheme="minorHAnsi" w:hAnsiTheme="minorHAnsi" w:cstheme="minorBidi"/>
          <w:sz w:val="28"/>
          <w:szCs w:val="28"/>
          <w:lang w:val="es-ES"/>
        </w:rPr>
        <w:t>El</w:t>
      </w:r>
      <w:r w:rsidRPr="0A6A9979" w:rsidR="00AC7570">
        <w:rPr>
          <w:rFonts w:asciiTheme="minorHAnsi" w:hAnsiTheme="minorHAnsi" w:cstheme="minorBidi"/>
          <w:sz w:val="28"/>
          <w:szCs w:val="28"/>
          <w:lang w:val="es-ES"/>
        </w:rPr>
        <w:t xml:space="preserve"> registro</w:t>
      </w:r>
      <w:r w:rsidRPr="0A6A9979">
        <w:rPr>
          <w:rFonts w:asciiTheme="minorHAnsi" w:hAnsiTheme="minorHAnsi" w:cstheme="minorBidi"/>
          <w:sz w:val="28"/>
          <w:szCs w:val="28"/>
          <w:lang w:val="es-ES"/>
        </w:rPr>
        <w:t xml:space="preserve"> EuRREB, </w:t>
      </w:r>
      <w:r w:rsidRPr="0A6A9979" w:rsidR="009B3B62">
        <w:rPr>
          <w:rFonts w:asciiTheme="minorHAnsi" w:hAnsiTheme="minorHAnsi" w:cstheme="minorBidi"/>
          <w:sz w:val="28"/>
          <w:szCs w:val="28"/>
          <w:lang w:val="es-ES"/>
        </w:rPr>
        <w:t xml:space="preserve">las autoridades reguladoras o </w:t>
      </w:r>
      <w:r w:rsidRPr="0A6A9979" w:rsidR="059AF8E5">
        <w:rPr>
          <w:rFonts w:asciiTheme="minorHAnsi" w:hAnsiTheme="minorHAnsi" w:cstheme="minorBidi"/>
          <w:sz w:val="28"/>
          <w:szCs w:val="28"/>
          <w:lang w:val="es-ES"/>
        </w:rPr>
        <w:t>el comité</w:t>
      </w:r>
      <w:r w:rsidRPr="0A6A9979" w:rsidR="009B3B62">
        <w:rPr>
          <w:rFonts w:asciiTheme="minorHAnsi" w:hAnsiTheme="minorHAnsi" w:cstheme="minorBidi"/>
          <w:sz w:val="28"/>
          <w:szCs w:val="28"/>
          <w:lang w:val="es-ES"/>
        </w:rPr>
        <w:t xml:space="preserve"> </w:t>
      </w:r>
      <w:r w:rsidRPr="0A6A9979" w:rsidR="3667834D">
        <w:rPr>
          <w:rFonts w:asciiTheme="minorHAnsi" w:hAnsiTheme="minorHAnsi" w:cstheme="minorBidi"/>
          <w:sz w:val="28"/>
          <w:szCs w:val="28"/>
          <w:lang w:val="es-ES"/>
        </w:rPr>
        <w:t>ético deciden</w:t>
      </w:r>
      <w:r w:rsidRPr="0A6A9979" w:rsidR="009B3B62">
        <w:rPr>
          <w:rFonts w:asciiTheme="minorHAnsi" w:hAnsiTheme="minorHAnsi" w:cstheme="minorBidi"/>
          <w:sz w:val="28"/>
          <w:szCs w:val="28"/>
          <w:lang w:val="es-ES"/>
        </w:rPr>
        <w:t xml:space="preserve"> poner fin al registro.</w:t>
      </w:r>
      <w:r w:rsidRPr="0A6A9979">
        <w:rPr>
          <w:rFonts w:asciiTheme="minorHAnsi" w:hAnsiTheme="minorHAnsi" w:cstheme="minorBidi"/>
          <w:sz w:val="28"/>
          <w:szCs w:val="28"/>
          <w:lang w:val="es-ES"/>
        </w:rPr>
        <w:t xml:space="preserve"> </w:t>
      </w:r>
    </w:p>
    <w:p w:rsidRPr="00C43474" w:rsidR="00D87B1D" w:rsidP="00C43474" w:rsidRDefault="00D87B1D" w14:paraId="06AF8722" w14:textId="77777777">
      <w:pPr>
        <w:ind w:right="198"/>
        <w:rPr>
          <w:rFonts w:asciiTheme="minorHAnsi" w:hAnsiTheme="minorHAnsi" w:cstheme="minorHAnsi"/>
          <w:b/>
          <w:bCs/>
          <w:sz w:val="28"/>
          <w:szCs w:val="28"/>
          <w:lang w:val="es-ES"/>
        </w:rPr>
      </w:pPr>
    </w:p>
    <w:p w:rsidRPr="00C43474" w:rsidR="00654D96" w:rsidP="00C43474" w:rsidRDefault="00B82F39" w14:paraId="54DA2410" w14:textId="7A6CFEC1">
      <w:pPr>
        <w:ind w:right="198"/>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Compartir datos</w:t>
      </w:r>
      <w:r w:rsidRPr="00C43474" w:rsidR="00654D96">
        <w:rPr>
          <w:rFonts w:asciiTheme="minorHAnsi" w:hAnsiTheme="minorHAnsi" w:cstheme="minorHAnsi"/>
          <w:b/>
          <w:bCs/>
          <w:sz w:val="28"/>
          <w:szCs w:val="28"/>
          <w:lang w:val="es-ES"/>
        </w:rPr>
        <w:t xml:space="preserve"> fuera de la Unión Europea (UE) </w:t>
      </w:r>
    </w:p>
    <w:p w:rsidRPr="00C43474" w:rsidR="00654D96" w:rsidP="0A6A9979" w:rsidRDefault="00654D96" w14:paraId="4FA65A05" w14:textId="0AD1EE13">
      <w:pPr>
        <w:ind w:right="198"/>
        <w:rPr>
          <w:rFonts w:asciiTheme="minorHAnsi" w:hAnsiTheme="minorHAnsi" w:cstheme="minorBidi"/>
          <w:sz w:val="28"/>
          <w:szCs w:val="28"/>
          <w:lang w:val="es-ES"/>
        </w:rPr>
      </w:pPr>
      <w:r w:rsidRPr="0A6A9979">
        <w:rPr>
          <w:rFonts w:asciiTheme="minorHAnsi" w:hAnsiTheme="minorHAnsi" w:cstheme="minorBidi"/>
          <w:sz w:val="28"/>
          <w:szCs w:val="28"/>
          <w:lang w:val="es-ES"/>
        </w:rPr>
        <w:t xml:space="preserve">En el caso de la investigación científica, los datos no rastreables sobre su hijo del registro también pueden transmitirse a </w:t>
      </w:r>
      <w:r w:rsidRPr="0A6A9979" w:rsidR="00A02557">
        <w:rPr>
          <w:rFonts w:asciiTheme="minorHAnsi" w:hAnsiTheme="minorHAnsi" w:cstheme="minorBidi"/>
          <w:sz w:val="28"/>
          <w:szCs w:val="28"/>
          <w:lang w:val="es-ES"/>
        </w:rPr>
        <w:t xml:space="preserve">investigadores </w:t>
      </w:r>
      <w:r w:rsidRPr="0A6A9979" w:rsidR="368A5234">
        <w:rPr>
          <w:rFonts w:asciiTheme="minorHAnsi" w:hAnsiTheme="minorHAnsi" w:cstheme="minorBidi"/>
          <w:sz w:val="28"/>
          <w:szCs w:val="28"/>
          <w:lang w:val="es-ES"/>
        </w:rPr>
        <w:t>de países</w:t>
      </w:r>
      <w:r w:rsidRPr="0A6A9979">
        <w:rPr>
          <w:rFonts w:asciiTheme="minorHAnsi" w:hAnsiTheme="minorHAnsi" w:cstheme="minorBidi"/>
          <w:sz w:val="28"/>
          <w:szCs w:val="28"/>
          <w:lang w:val="es-ES"/>
        </w:rPr>
        <w:t xml:space="preserve"> no pertenecientes a la UE. </w:t>
      </w:r>
      <w:r w:rsidRPr="0A6A9979" w:rsidR="009A1667">
        <w:rPr>
          <w:rFonts w:asciiTheme="minorHAnsi" w:hAnsiTheme="minorHAnsi" w:cstheme="minorBidi"/>
          <w:sz w:val="28"/>
          <w:szCs w:val="28"/>
          <w:lang w:val="es-ES"/>
        </w:rPr>
        <w:t>Es</w:t>
      </w:r>
      <w:r w:rsidRPr="0A6A9979" w:rsidR="00A028C0">
        <w:rPr>
          <w:rFonts w:asciiTheme="minorHAnsi" w:hAnsiTheme="minorHAnsi" w:cstheme="minorBidi"/>
          <w:sz w:val="28"/>
          <w:szCs w:val="28"/>
          <w:lang w:val="es-ES"/>
        </w:rPr>
        <w:t xml:space="preserve"> </w:t>
      </w:r>
      <w:r w:rsidRPr="0A6A9979" w:rsidR="00AE3DD9">
        <w:rPr>
          <w:rFonts w:asciiTheme="minorHAnsi" w:hAnsiTheme="minorHAnsi" w:cstheme="minorBidi"/>
          <w:sz w:val="28"/>
          <w:szCs w:val="28"/>
          <w:lang w:val="es-ES"/>
        </w:rPr>
        <w:t xml:space="preserve">posible que estos países no tengan las mismas normas de privacidad que la UE. Sin embargo, el registro se asegurará de que existan contratos que exijan a estos investigadores que protejan </w:t>
      </w:r>
      <w:r w:rsidRPr="0A6A9979" w:rsidR="005AAFCA">
        <w:rPr>
          <w:rFonts w:asciiTheme="minorHAnsi" w:hAnsiTheme="minorHAnsi" w:cstheme="minorBidi"/>
          <w:sz w:val="28"/>
          <w:szCs w:val="28"/>
          <w:lang w:val="es-ES"/>
        </w:rPr>
        <w:t>los datos</w:t>
      </w:r>
      <w:r w:rsidRPr="0A6A9979" w:rsidR="009A1667">
        <w:rPr>
          <w:rFonts w:asciiTheme="minorHAnsi" w:hAnsiTheme="minorHAnsi" w:cstheme="minorBidi"/>
          <w:sz w:val="28"/>
          <w:szCs w:val="28"/>
          <w:lang w:val="es-ES"/>
        </w:rPr>
        <w:t xml:space="preserve"> de su hijo </w:t>
      </w:r>
      <w:r w:rsidRPr="0A6A9979" w:rsidR="00AE3DD9">
        <w:rPr>
          <w:rFonts w:asciiTheme="minorHAnsi" w:hAnsiTheme="minorHAnsi" w:cstheme="minorBidi"/>
          <w:sz w:val="28"/>
          <w:szCs w:val="28"/>
          <w:lang w:val="es-ES"/>
        </w:rPr>
        <w:t>con el mismo nivel que en la UE.</w:t>
      </w:r>
      <w:r w:rsidRPr="0A6A9979">
        <w:rPr>
          <w:rFonts w:asciiTheme="minorHAnsi" w:hAnsiTheme="minorHAnsi" w:cstheme="minorBidi"/>
          <w:sz w:val="28"/>
          <w:szCs w:val="28"/>
          <w:lang w:val="es-ES"/>
        </w:rPr>
        <w:t xml:space="preserve">  </w:t>
      </w:r>
    </w:p>
    <w:p w:rsidRPr="00C43474" w:rsidR="007737C5" w:rsidRDefault="007737C5" w14:paraId="044C4DEC" w14:textId="77777777">
      <w:pPr>
        <w:ind w:right="198"/>
        <w:rPr>
          <w:rFonts w:asciiTheme="minorHAnsi" w:hAnsiTheme="minorHAnsi" w:cstheme="minorHAnsi"/>
          <w:b/>
          <w:bCs/>
          <w:sz w:val="28"/>
          <w:szCs w:val="28"/>
          <w:lang w:val="es-ES"/>
        </w:rPr>
      </w:pPr>
    </w:p>
    <w:p w:rsidRPr="00C43474" w:rsidR="00654D96" w:rsidP="00C43474" w:rsidRDefault="00654D96" w14:paraId="7528AEB3" w14:textId="59009C40">
      <w:pPr>
        <w:ind w:right="198"/>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 xml:space="preserve">Más información sobre </w:t>
      </w:r>
      <w:r w:rsidRPr="00C43474" w:rsidR="00A83AE9">
        <w:rPr>
          <w:rFonts w:asciiTheme="minorHAnsi" w:hAnsiTheme="minorHAnsi" w:cstheme="minorHAnsi"/>
          <w:b/>
          <w:bCs/>
          <w:sz w:val="28"/>
          <w:szCs w:val="28"/>
          <w:lang w:val="es-ES"/>
        </w:rPr>
        <w:t xml:space="preserve"> </w:t>
      </w:r>
      <w:r w:rsidR="00370C37">
        <w:rPr>
          <w:rFonts w:asciiTheme="minorHAnsi" w:hAnsiTheme="minorHAnsi" w:cstheme="minorHAnsi"/>
          <w:b/>
          <w:bCs/>
          <w:sz w:val="28"/>
          <w:szCs w:val="28"/>
          <w:lang w:val="es-ES"/>
        </w:rPr>
        <w:t>sus</w:t>
      </w:r>
      <w:r w:rsidRPr="00C43474" w:rsidR="00A83AE9">
        <w:rPr>
          <w:rFonts w:asciiTheme="minorHAnsi" w:hAnsiTheme="minorHAnsi" w:cstheme="minorHAnsi"/>
          <w:b/>
          <w:bCs/>
          <w:sz w:val="28"/>
          <w:szCs w:val="28"/>
          <w:lang w:val="es-ES"/>
        </w:rPr>
        <w:t xml:space="preserve"> derechos </w:t>
      </w:r>
    </w:p>
    <w:p w:rsidRPr="00C43474" w:rsidR="001B688A" w:rsidP="00C43474" w:rsidRDefault="001B688A" w14:paraId="3B114F42" w14:textId="06BA6A5C">
      <w:pPr>
        <w:ind w:right="198"/>
        <w:rPr>
          <w:rFonts w:asciiTheme="minorHAnsi" w:hAnsiTheme="minorHAnsi" w:cstheme="minorHAnsi"/>
          <w:color w:val="0563C1"/>
          <w:sz w:val="28"/>
          <w:szCs w:val="28"/>
          <w:lang w:val="es-ES"/>
        </w:rPr>
      </w:pPr>
      <w:r w:rsidRPr="00C43474">
        <w:rPr>
          <w:rFonts w:asciiTheme="minorHAnsi" w:hAnsiTheme="minorHAnsi" w:cstheme="minorHAnsi"/>
          <w:color w:val="000000"/>
          <w:sz w:val="28"/>
          <w:szCs w:val="28"/>
          <w:lang w:val="es-ES"/>
        </w:rPr>
        <w:t>Para obtener más información sobre sus derechos en el procesamiento de datos, consulte el sitio web de la Autoridad de Protección de Datos de su país.</w:t>
      </w:r>
    </w:p>
    <w:p w:rsidRPr="00C43474" w:rsidR="00654D96" w:rsidP="00C43474" w:rsidRDefault="00654D96" w14:paraId="368E4D7A" w14:textId="77777777">
      <w:p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 </w:t>
      </w:r>
    </w:p>
    <w:p w:rsidRPr="00C43474" w:rsidR="00654D96" w:rsidP="00C43474" w:rsidRDefault="00654D96" w14:paraId="0C3F2188" w14:textId="77777777">
      <w:pPr>
        <w:ind w:right="198"/>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 xml:space="preserve">1. Informar </w:t>
      </w:r>
    </w:p>
    <w:p w:rsidRPr="00C43474" w:rsidR="00654D96" w:rsidP="00C43474" w:rsidRDefault="00654D96" w14:paraId="6CF61A92" w14:textId="7B91A84F">
      <w:p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Se hará una nota en el expediente de su hijo </w:t>
      </w:r>
      <w:r w:rsidR="00B53C7F">
        <w:rPr>
          <w:rFonts w:asciiTheme="minorHAnsi" w:hAnsiTheme="minorHAnsi" w:cstheme="minorHAnsi"/>
          <w:sz w:val="28"/>
          <w:szCs w:val="28"/>
          <w:lang w:val="es-ES"/>
        </w:rPr>
        <w:t>sobre su</w:t>
      </w:r>
      <w:r w:rsidRPr="00C43474">
        <w:rPr>
          <w:rFonts w:asciiTheme="minorHAnsi" w:hAnsiTheme="minorHAnsi" w:cstheme="minorHAnsi"/>
          <w:sz w:val="28"/>
          <w:szCs w:val="28"/>
          <w:lang w:val="es-ES"/>
        </w:rPr>
        <w:t xml:space="preserve"> participa</w:t>
      </w:r>
      <w:r w:rsidR="00B53C7F">
        <w:rPr>
          <w:rFonts w:asciiTheme="minorHAnsi" w:hAnsiTheme="minorHAnsi" w:cstheme="minorHAnsi"/>
          <w:sz w:val="28"/>
          <w:szCs w:val="28"/>
          <w:lang w:val="es-ES"/>
        </w:rPr>
        <w:t>ción</w:t>
      </w:r>
      <w:r w:rsidRPr="00C43474" w:rsidR="00F81C70">
        <w:rPr>
          <w:rFonts w:asciiTheme="minorHAnsi" w:hAnsiTheme="minorHAnsi" w:cstheme="minorHAnsi"/>
          <w:sz w:val="28"/>
          <w:szCs w:val="28"/>
          <w:lang w:val="es-ES"/>
        </w:rPr>
        <w:t xml:space="preserve"> en el </w:t>
      </w:r>
      <w:r w:rsidR="000305DE">
        <w:rPr>
          <w:rFonts w:asciiTheme="minorHAnsi" w:hAnsiTheme="minorHAnsi" w:cstheme="minorHAnsi"/>
          <w:sz w:val="28"/>
          <w:szCs w:val="28"/>
          <w:lang w:val="es-ES"/>
        </w:rPr>
        <w:t>Core Registry</w:t>
      </w:r>
      <w:r w:rsidRPr="00C43474">
        <w:rPr>
          <w:rFonts w:asciiTheme="minorHAnsi" w:hAnsiTheme="minorHAnsi" w:cstheme="minorHAnsi"/>
          <w:sz w:val="28"/>
          <w:szCs w:val="28"/>
          <w:lang w:val="es-ES"/>
        </w:rPr>
        <w:t>. Nadie</w:t>
      </w:r>
      <w:r w:rsidRPr="00C508F4" w:rsidR="001F0D52">
        <w:rPr>
          <w:rFonts w:asciiTheme="minorHAnsi" w:hAnsiTheme="minorHAnsi" w:cstheme="minorHAnsi"/>
          <w:sz w:val="28"/>
          <w:szCs w:val="28"/>
          <w:lang w:val="es-ES"/>
        </w:rPr>
        <w:t xml:space="preserve"> </w:t>
      </w:r>
      <w:r w:rsidRPr="00C43474" w:rsidR="009B68EF">
        <w:rPr>
          <w:rFonts w:asciiTheme="minorHAnsi" w:hAnsiTheme="minorHAnsi" w:cstheme="minorHAnsi"/>
          <w:sz w:val="28"/>
          <w:szCs w:val="28"/>
          <w:lang w:val="es-ES"/>
        </w:rPr>
        <w:t>más</w:t>
      </w:r>
      <w:r w:rsidRPr="00C43474">
        <w:rPr>
          <w:rFonts w:asciiTheme="minorHAnsi" w:hAnsiTheme="minorHAnsi" w:cstheme="minorHAnsi"/>
          <w:sz w:val="28"/>
          <w:szCs w:val="28"/>
          <w:lang w:val="es-ES"/>
        </w:rPr>
        <w:t xml:space="preserve"> será informado de esto. </w:t>
      </w:r>
    </w:p>
    <w:p w:rsidRPr="00C43474" w:rsidR="00654D96" w:rsidP="00C43474" w:rsidRDefault="00654D96" w14:paraId="38664DC6" w14:textId="77777777">
      <w:p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 </w:t>
      </w:r>
    </w:p>
    <w:p w:rsidRPr="00C43474" w:rsidR="00654D96" w:rsidP="00C43474" w:rsidRDefault="00654D96" w14:paraId="47C26CC9" w14:textId="1A37577F">
      <w:pPr>
        <w:ind w:right="198"/>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 xml:space="preserve">2. Sin cargo por </w:t>
      </w:r>
      <w:r w:rsidRPr="00C43474" w:rsidR="002E5F37">
        <w:rPr>
          <w:rFonts w:asciiTheme="minorHAnsi" w:hAnsiTheme="minorHAnsi" w:cstheme="minorHAnsi"/>
          <w:b/>
          <w:bCs/>
          <w:color w:val="000000"/>
          <w:sz w:val="28"/>
          <w:szCs w:val="28"/>
          <w:lang w:val="es-ES"/>
        </w:rPr>
        <w:t>participación</w:t>
      </w:r>
      <w:r w:rsidRPr="00C508F4" w:rsidDel="002E5F37" w:rsidR="002E5F37">
        <w:rPr>
          <w:rFonts w:asciiTheme="minorHAnsi" w:hAnsiTheme="minorHAnsi" w:cstheme="minorHAnsi"/>
          <w:b/>
          <w:bCs/>
          <w:sz w:val="28"/>
          <w:szCs w:val="28"/>
          <w:lang w:val="es-ES"/>
        </w:rPr>
        <w:t xml:space="preserve"> </w:t>
      </w:r>
    </w:p>
    <w:p w:rsidRPr="00C43474" w:rsidR="00654D96" w:rsidP="00C43474" w:rsidRDefault="00654D96" w14:paraId="511940CA" w14:textId="58245FE7">
      <w:pPr>
        <w:ind w:right="198"/>
        <w:rPr>
          <w:rFonts w:asciiTheme="minorHAnsi" w:hAnsiTheme="minorHAnsi" w:cstheme="minorHAnsi"/>
          <w:sz w:val="28"/>
          <w:szCs w:val="28"/>
          <w:lang w:val="es-ES"/>
        </w:rPr>
      </w:pPr>
      <w:r w:rsidRPr="00C43474">
        <w:rPr>
          <w:rFonts w:asciiTheme="minorHAnsi" w:hAnsiTheme="minorHAnsi" w:cstheme="minorHAnsi"/>
          <w:sz w:val="28"/>
          <w:szCs w:val="28"/>
          <w:lang w:val="es-ES"/>
        </w:rPr>
        <w:t>Ni a usted ni a su hijo se les pagará por participar en el registro.</w:t>
      </w:r>
    </w:p>
    <w:p w:rsidRPr="00C43474" w:rsidR="005F18D1" w:rsidP="00C43474" w:rsidRDefault="005F18D1" w14:paraId="33488CC0" w14:textId="77777777">
      <w:pPr>
        <w:pStyle w:val="paragraph"/>
        <w:spacing w:before="0" w:beforeAutospacing="0" w:after="0" w:afterAutospacing="0"/>
        <w:ind w:right="198"/>
        <w:textAlignment w:val="baseline"/>
        <w:rPr>
          <w:rStyle w:val="normaltextrun"/>
          <w:rFonts w:eastAsia="Calibri" w:asciiTheme="minorHAnsi" w:hAnsiTheme="minorHAnsi" w:cstheme="minorHAnsi"/>
          <w:b/>
          <w:bCs/>
          <w:sz w:val="28"/>
          <w:szCs w:val="28"/>
          <w:lang w:val="es-ES"/>
        </w:rPr>
      </w:pPr>
    </w:p>
    <w:p w:rsidRPr="00C43474" w:rsidR="00654D96" w:rsidP="00C43474" w:rsidRDefault="00654D96" w14:paraId="50D76CC8" w14:textId="068006AD">
      <w:pPr>
        <w:pStyle w:val="paragraph"/>
        <w:spacing w:before="0" w:beforeAutospacing="0" w:after="0" w:afterAutospacing="0"/>
        <w:ind w:right="198"/>
        <w:textAlignment w:val="baseline"/>
        <w:rPr>
          <w:rFonts w:asciiTheme="minorHAnsi" w:hAnsiTheme="minorHAnsi" w:cstheme="minorHAnsi"/>
          <w:b/>
          <w:bCs/>
          <w:sz w:val="28"/>
          <w:szCs w:val="28"/>
          <w:lang w:val="es-ES"/>
        </w:rPr>
      </w:pPr>
      <w:r w:rsidRPr="00C43474">
        <w:rPr>
          <w:rStyle w:val="normaltextrun"/>
          <w:rFonts w:eastAsia="Calibri" w:asciiTheme="minorHAnsi" w:hAnsiTheme="minorHAnsi" w:cstheme="minorHAnsi"/>
          <w:b/>
          <w:bCs/>
          <w:sz w:val="28"/>
          <w:szCs w:val="28"/>
          <w:lang w:val="es-ES"/>
        </w:rPr>
        <w:t xml:space="preserve">3. </w:t>
      </w:r>
      <w:r w:rsidRPr="00C43474" w:rsidR="009D7C7B">
        <w:rPr>
          <w:rStyle w:val="normaltextrun"/>
          <w:rFonts w:eastAsia="Calibri" w:asciiTheme="minorHAnsi" w:hAnsiTheme="minorHAnsi" w:cstheme="minorHAnsi"/>
          <w:b/>
          <w:bCs/>
          <w:sz w:val="28"/>
          <w:szCs w:val="28"/>
          <w:lang w:val="es-ES"/>
        </w:rPr>
        <w:t>Preguntas</w:t>
      </w:r>
      <w:r w:rsidRPr="00C43474">
        <w:rPr>
          <w:rStyle w:val="normaltextrun"/>
          <w:rFonts w:eastAsia="Calibri" w:asciiTheme="minorHAnsi" w:hAnsiTheme="minorHAnsi" w:cstheme="minorHAnsi"/>
          <w:b/>
          <w:bCs/>
          <w:sz w:val="28"/>
          <w:szCs w:val="28"/>
          <w:lang w:val="es-ES"/>
        </w:rPr>
        <w:t>?</w:t>
      </w:r>
    </w:p>
    <w:p w:rsidRPr="00C43474" w:rsidR="00AA35E6" w:rsidP="00AA35E6" w:rsidRDefault="00987737" w14:paraId="17E4A421" w14:textId="20FBA970">
      <w:pPr>
        <w:kinsoku w:val="0"/>
        <w:adjustRightInd w:val="0"/>
        <w:spacing w:before="2"/>
        <w:ind w:right="62"/>
        <w:textAlignment w:val="baseline"/>
        <w:rPr>
          <w:rStyle w:val="eop"/>
          <w:rFonts w:asciiTheme="minorHAnsi" w:hAnsiTheme="minorHAnsi" w:cstheme="minorHAnsi"/>
          <w:sz w:val="28"/>
          <w:szCs w:val="28"/>
          <w:lang w:val="es-ES"/>
        </w:rPr>
      </w:pPr>
      <w:r w:rsidRPr="00C43474">
        <w:rPr>
          <w:rStyle w:val="normaltextrun"/>
          <w:rFonts w:asciiTheme="minorHAnsi" w:hAnsiTheme="minorHAnsi" w:cstheme="minorHAnsi"/>
          <w:sz w:val="28"/>
          <w:szCs w:val="28"/>
          <w:lang w:val="es-ES" w:eastAsia="nl-NL"/>
        </w:rPr>
        <w:t xml:space="preserve">Para preguntas o </w:t>
      </w:r>
      <w:r w:rsidRPr="00C43474">
        <w:rPr>
          <w:rStyle w:val="normaltextrun"/>
          <w:rFonts w:asciiTheme="minorHAnsi" w:hAnsiTheme="minorHAnsi"/>
          <w:sz w:val="28"/>
          <w:szCs w:val="28"/>
          <w:lang w:val="es-ES"/>
        </w:rPr>
        <w:t xml:space="preserve">más información, </w:t>
      </w:r>
      <w:r w:rsidR="00BB5D7F">
        <w:rPr>
          <w:rStyle w:val="normaltextrun"/>
          <w:rFonts w:asciiTheme="minorHAnsi" w:hAnsiTheme="minorHAnsi" w:cstheme="minorHAnsi"/>
          <w:sz w:val="28"/>
          <w:szCs w:val="28"/>
          <w:lang w:val="es-ES"/>
        </w:rPr>
        <w:t>p</w:t>
      </w:r>
      <w:r w:rsidRPr="00C43474">
        <w:rPr>
          <w:rStyle w:val="normaltextrun"/>
          <w:rFonts w:asciiTheme="minorHAnsi" w:hAnsiTheme="minorHAnsi" w:cstheme="minorHAnsi"/>
          <w:sz w:val="28"/>
          <w:szCs w:val="28"/>
          <w:lang w:val="es-ES"/>
        </w:rPr>
        <w:t>óngase en contacto con</w:t>
      </w:r>
      <w:r w:rsidRPr="00C43474" w:rsidR="00654D96">
        <w:rPr>
          <w:rStyle w:val="eop"/>
          <w:rFonts w:asciiTheme="minorHAnsi" w:hAnsiTheme="minorHAnsi" w:cstheme="minorHAnsi"/>
          <w:sz w:val="28"/>
          <w:szCs w:val="28"/>
          <w:lang w:val="es-ES"/>
        </w:rPr>
        <w:t>:</w:t>
      </w:r>
      <w:r w:rsidRPr="00C43474" w:rsidR="00AA35E6">
        <w:rPr>
          <w:rStyle w:val="eop"/>
          <w:rFonts w:asciiTheme="minorHAnsi" w:hAnsiTheme="minorHAnsi" w:cstheme="minorHAnsi"/>
          <w:sz w:val="28"/>
          <w:szCs w:val="28"/>
          <w:lang w:val="es-ES"/>
        </w:rPr>
        <w:t xml:space="preserve"> </w:t>
      </w:r>
      <w:hyperlink w:history="1" r:id="rId15">
        <w:r w:rsidRPr="00C43474" w:rsidR="00AA35E6">
          <w:rPr>
            <w:rStyle w:val="Hyperlink"/>
            <w:rFonts w:asciiTheme="minorHAnsi" w:hAnsiTheme="minorHAnsi" w:cstheme="minorHAnsi"/>
            <w:color w:val="0563C1"/>
            <w:sz w:val="28"/>
            <w:szCs w:val="28"/>
            <w:lang w:val="es-ES"/>
          </w:rPr>
          <w:t>registries@lumc.nl</w:t>
        </w:r>
      </w:hyperlink>
      <w:r w:rsidRPr="00C43474" w:rsidR="00AA35E6">
        <w:rPr>
          <w:rStyle w:val="eop"/>
          <w:rFonts w:asciiTheme="minorHAnsi" w:hAnsiTheme="minorHAnsi" w:cstheme="minorHAnsi"/>
          <w:sz w:val="28"/>
          <w:szCs w:val="28"/>
          <w:lang w:val="es-ES"/>
        </w:rPr>
        <w:t>.</w:t>
      </w:r>
    </w:p>
    <w:p w:rsidRPr="00C43474" w:rsidR="00654D96" w:rsidP="00C43474" w:rsidRDefault="00654D96" w14:paraId="50C295DC" w14:textId="19FD3954">
      <w:pPr>
        <w:kinsoku w:val="0"/>
        <w:adjustRightInd w:val="0"/>
        <w:spacing w:before="2"/>
        <w:ind w:right="62"/>
        <w:textAlignment w:val="baseline"/>
        <w:rPr>
          <w:rFonts w:asciiTheme="minorHAnsi" w:hAnsiTheme="minorHAnsi" w:cstheme="minorHAnsi"/>
          <w:sz w:val="28"/>
          <w:szCs w:val="28"/>
          <w:lang w:val="es-ES"/>
        </w:rPr>
      </w:pPr>
      <w:r w:rsidRPr="00C43474">
        <w:rPr>
          <w:rStyle w:val="eop"/>
          <w:rFonts w:asciiTheme="minorHAnsi" w:hAnsiTheme="minorHAnsi" w:cstheme="minorHAnsi"/>
          <w:sz w:val="28"/>
          <w:szCs w:val="28"/>
          <w:lang w:val="es-ES"/>
        </w:rPr>
        <w:t xml:space="preserve"> </w:t>
      </w:r>
    </w:p>
    <w:p w:rsidRPr="00C43474" w:rsidR="00113374" w:rsidP="00113374" w:rsidRDefault="00113374" w14:paraId="3A2832D2" w14:textId="207EF80C">
      <w:pPr>
        <w:kinsoku w:val="0"/>
        <w:adjustRightInd w:val="0"/>
        <w:spacing w:before="2"/>
        <w:ind w:right="62"/>
        <w:textAlignment w:val="baseline"/>
        <w:rPr>
          <w:rFonts w:asciiTheme="minorHAnsi" w:hAnsiTheme="minorHAnsi" w:cstheme="minorHAnsi"/>
          <w:b/>
          <w:bCs/>
          <w:color w:val="000000"/>
          <w:sz w:val="28"/>
          <w:szCs w:val="28"/>
          <w:lang w:val="es-ES"/>
        </w:rPr>
      </w:pPr>
      <w:r w:rsidRPr="00C43474">
        <w:rPr>
          <w:rFonts w:asciiTheme="minorHAnsi" w:hAnsiTheme="minorHAnsi" w:cstheme="minorHAnsi"/>
          <w:b/>
          <w:bCs/>
          <w:color w:val="000000"/>
          <w:sz w:val="28"/>
          <w:szCs w:val="28"/>
          <w:lang w:val="es-ES"/>
        </w:rPr>
        <w:t>4. Firm</w:t>
      </w:r>
      <w:r w:rsidR="00BB5D7F">
        <w:rPr>
          <w:rFonts w:asciiTheme="minorHAnsi" w:hAnsiTheme="minorHAnsi" w:cstheme="minorHAnsi"/>
          <w:b/>
          <w:bCs/>
          <w:color w:val="000000"/>
          <w:sz w:val="28"/>
          <w:szCs w:val="28"/>
          <w:lang w:val="es-ES"/>
        </w:rPr>
        <w:t>e</w:t>
      </w:r>
      <w:r w:rsidRPr="00C43474">
        <w:rPr>
          <w:rFonts w:asciiTheme="minorHAnsi" w:hAnsiTheme="minorHAnsi" w:cstheme="minorHAnsi"/>
          <w:b/>
          <w:bCs/>
          <w:color w:val="000000"/>
          <w:sz w:val="28"/>
          <w:szCs w:val="28"/>
          <w:lang w:val="es-ES"/>
        </w:rPr>
        <w:t xml:space="preserve"> el formulario de consentimiento</w:t>
      </w:r>
    </w:p>
    <w:p w:rsidRPr="00C43474" w:rsidR="00113374" w:rsidP="00113374" w:rsidRDefault="00113374" w14:paraId="333279A8" w14:textId="77777777">
      <w:pPr>
        <w:kinsoku w:val="0"/>
        <w:adjustRightInd w:val="0"/>
        <w:spacing w:before="2"/>
        <w:ind w:right="62"/>
        <w:textAlignment w:val="baseline"/>
        <w:rPr>
          <w:rFonts w:asciiTheme="minorHAnsi" w:hAnsiTheme="minorHAnsi" w:cstheme="minorHAnsi"/>
          <w:color w:val="000000"/>
          <w:sz w:val="28"/>
          <w:szCs w:val="28"/>
          <w:lang w:val="es-ES"/>
        </w:rPr>
      </w:pPr>
      <w:r w:rsidRPr="00C43474">
        <w:rPr>
          <w:rFonts w:asciiTheme="minorHAnsi" w:hAnsiTheme="minorHAnsi" w:cstheme="minorHAnsi"/>
          <w:color w:val="000000"/>
          <w:sz w:val="28"/>
          <w:szCs w:val="28"/>
          <w:lang w:val="es-ES"/>
        </w:rPr>
        <w:t>Después de considerarlo, se le pedirá que decida si desea participar en este registro. Si desea dar su permiso, firme el formulario de consentimiento. Tanto usted como su médico recibirán una copia firmada.</w:t>
      </w:r>
    </w:p>
    <w:p w:rsidRPr="00C43474" w:rsidR="00113374" w:rsidP="00113374" w:rsidRDefault="00113374" w14:paraId="3271F3EE" w14:textId="77777777">
      <w:pPr>
        <w:kinsoku w:val="0"/>
        <w:adjustRightInd w:val="0"/>
        <w:spacing w:before="2"/>
        <w:ind w:right="62"/>
        <w:textAlignment w:val="baseline"/>
        <w:rPr>
          <w:rFonts w:asciiTheme="minorHAnsi" w:hAnsiTheme="minorHAnsi" w:cstheme="minorHAnsi"/>
          <w:color w:val="000000"/>
          <w:sz w:val="28"/>
          <w:szCs w:val="28"/>
          <w:lang w:val="es-ES"/>
        </w:rPr>
      </w:pPr>
    </w:p>
    <w:p w:rsidRPr="00C43474" w:rsidR="00113374" w:rsidP="00113374" w:rsidRDefault="00113374" w14:paraId="58A7B964" w14:textId="6EB2DB79">
      <w:pPr>
        <w:kinsoku w:val="0"/>
        <w:adjustRightInd w:val="0"/>
        <w:spacing w:before="2"/>
        <w:ind w:right="62"/>
        <w:textAlignment w:val="baseline"/>
        <w:rPr>
          <w:rFonts w:asciiTheme="minorHAnsi" w:hAnsiTheme="minorHAnsi" w:cstheme="minorHAnsi"/>
          <w:color w:val="000000"/>
          <w:sz w:val="28"/>
          <w:szCs w:val="28"/>
          <w:lang w:val="es-ES"/>
        </w:rPr>
      </w:pPr>
      <w:r w:rsidRPr="00C43474">
        <w:rPr>
          <w:rFonts w:asciiTheme="minorHAnsi" w:hAnsiTheme="minorHAnsi" w:cstheme="minorHAnsi"/>
          <w:color w:val="000000"/>
          <w:sz w:val="28"/>
          <w:szCs w:val="28"/>
          <w:lang w:val="es-ES"/>
        </w:rPr>
        <w:t xml:space="preserve">Gracias por su atención y cooperación, en nombre de todos los médicos que contribuyen al </w:t>
      </w:r>
      <w:r w:rsidR="00B639E7">
        <w:rPr>
          <w:rFonts w:asciiTheme="minorHAnsi" w:hAnsiTheme="minorHAnsi" w:cstheme="minorHAnsi"/>
          <w:color w:val="000000"/>
          <w:sz w:val="28"/>
          <w:szCs w:val="28"/>
          <w:lang w:val="es-ES"/>
        </w:rPr>
        <w:t>Registro Core (</w:t>
      </w:r>
      <w:r w:rsidR="000305DE">
        <w:rPr>
          <w:rFonts w:asciiTheme="minorHAnsi" w:hAnsiTheme="minorHAnsi" w:cstheme="minorHAnsi"/>
          <w:color w:val="000000"/>
          <w:sz w:val="28"/>
          <w:szCs w:val="28"/>
          <w:lang w:val="es-ES"/>
        </w:rPr>
        <w:t>Core Registry</w:t>
      </w:r>
      <w:r w:rsidR="00B639E7">
        <w:rPr>
          <w:rFonts w:asciiTheme="minorHAnsi" w:hAnsiTheme="minorHAnsi" w:cstheme="minorHAnsi"/>
          <w:color w:val="000000"/>
          <w:sz w:val="28"/>
          <w:szCs w:val="28"/>
          <w:lang w:val="es-ES"/>
        </w:rPr>
        <w:t>)</w:t>
      </w:r>
      <w:r w:rsidRPr="00C43474">
        <w:rPr>
          <w:rFonts w:asciiTheme="minorHAnsi" w:hAnsiTheme="minorHAnsi" w:cstheme="minorHAnsi"/>
          <w:color w:val="000000"/>
          <w:sz w:val="28"/>
          <w:szCs w:val="28"/>
          <w:lang w:val="es-ES"/>
        </w:rPr>
        <w:t>.</w:t>
      </w:r>
    </w:p>
    <w:p w:rsidRPr="00C43474" w:rsidR="00113374" w:rsidP="00113374" w:rsidRDefault="00113374" w14:paraId="3580198E" w14:textId="77777777">
      <w:pPr>
        <w:kinsoku w:val="0"/>
        <w:adjustRightInd w:val="0"/>
        <w:spacing w:before="2"/>
        <w:ind w:right="62"/>
        <w:textAlignment w:val="baseline"/>
        <w:rPr>
          <w:rFonts w:asciiTheme="minorHAnsi" w:hAnsiTheme="minorHAnsi" w:cstheme="minorHAnsi"/>
          <w:color w:val="000000"/>
          <w:sz w:val="28"/>
          <w:szCs w:val="28"/>
          <w:lang w:val="es-ES"/>
        </w:rPr>
      </w:pPr>
    </w:p>
    <w:p w:rsidRPr="00C43474" w:rsidR="00113374" w:rsidP="00113374" w:rsidRDefault="00113374" w14:paraId="0E612977" w14:textId="00CEC13C">
      <w:pPr>
        <w:kinsoku w:val="0"/>
        <w:adjustRightInd w:val="0"/>
        <w:spacing w:before="2"/>
        <w:ind w:right="62"/>
        <w:textAlignment w:val="baseline"/>
        <w:rPr>
          <w:rFonts w:eastAsia="Arial" w:asciiTheme="minorHAnsi" w:hAnsiTheme="minorHAnsi" w:cstheme="minorBidi"/>
          <w:sz w:val="28"/>
          <w:szCs w:val="28"/>
          <w:lang w:val="es-ES"/>
        </w:rPr>
      </w:pPr>
      <w:r w:rsidRPr="00C43474">
        <w:rPr>
          <w:rFonts w:asciiTheme="minorHAnsi" w:hAnsiTheme="minorHAnsi" w:cstheme="minorHAnsi"/>
          <w:color w:val="000000"/>
          <w:sz w:val="28"/>
          <w:szCs w:val="28"/>
          <w:lang w:val="es-ES"/>
        </w:rPr>
        <w:t xml:space="preserve">Equipo </w:t>
      </w:r>
      <w:r w:rsidR="00B639E7">
        <w:rPr>
          <w:rFonts w:asciiTheme="minorHAnsi" w:hAnsiTheme="minorHAnsi" w:cstheme="minorHAnsi"/>
          <w:color w:val="000000"/>
          <w:sz w:val="28"/>
          <w:szCs w:val="28"/>
          <w:lang w:val="es-ES"/>
        </w:rPr>
        <w:t>de gestión</w:t>
      </w:r>
      <w:r w:rsidRPr="00C43474">
        <w:rPr>
          <w:rFonts w:asciiTheme="minorHAnsi" w:hAnsiTheme="minorHAnsi" w:cstheme="minorHAnsi"/>
          <w:color w:val="000000"/>
          <w:sz w:val="28"/>
          <w:szCs w:val="28"/>
          <w:lang w:val="es-ES"/>
        </w:rPr>
        <w:t xml:space="preserve"> de EuRREB</w:t>
      </w:r>
    </w:p>
    <w:p w:rsidRPr="00C43474" w:rsidR="00A37E64" w:rsidP="00877BFC" w:rsidRDefault="00A37E64" w14:paraId="7F9BD3B3" w14:textId="77777777">
      <w:pPr>
        <w:tabs>
          <w:tab w:val="left" w:pos="426"/>
        </w:tabs>
        <w:ind w:right="-513"/>
        <w:rPr>
          <w:rFonts w:asciiTheme="minorHAnsi" w:hAnsiTheme="minorHAnsi" w:cstheme="minorHAnsi"/>
          <w:b/>
          <w:sz w:val="32"/>
          <w:szCs w:val="32"/>
          <w:lang w:val="es-ES"/>
        </w:rPr>
      </w:pPr>
    </w:p>
    <w:p w:rsidRPr="00C43474" w:rsidR="00D73181" w:rsidP="00D73181" w:rsidRDefault="00D73181" w14:paraId="4F1B7EEE" w14:textId="77777777">
      <w:pPr>
        <w:spacing w:after="62"/>
        <w:ind w:right="358"/>
        <w:rPr>
          <w:rFonts w:eastAsia="Arial" w:asciiTheme="minorHAnsi" w:hAnsiTheme="minorHAnsi" w:cstheme="minorBidi"/>
          <w:lang w:val="es-ES"/>
        </w:rPr>
      </w:pPr>
    </w:p>
    <w:p w:rsidRPr="00C43474" w:rsidR="00D73181" w:rsidP="00D73181" w:rsidRDefault="00D73181" w14:paraId="6CE14C19" w14:textId="77777777">
      <w:pPr>
        <w:tabs>
          <w:tab w:val="left" w:pos="426"/>
        </w:tabs>
        <w:ind w:right="-513"/>
        <w:rPr>
          <w:rFonts w:eastAsia="Arial" w:asciiTheme="minorHAnsi" w:hAnsiTheme="minorHAnsi" w:cstheme="minorBidi"/>
          <w:sz w:val="32"/>
          <w:szCs w:val="32"/>
          <w:lang w:val="es-ES"/>
        </w:rPr>
        <w:sectPr w:rsidRPr="00C43474" w:rsidR="00D73181" w:rsidSect="00A610B9">
          <w:headerReference w:type="default" r:id="rId16"/>
          <w:footerReference w:type="default" r:id="rId17"/>
          <w:type w:val="continuous"/>
          <w:pgSz w:w="11907" w:h="16840" w:orient="portrait" w:code="9"/>
          <w:pgMar w:top="1702" w:right="992" w:bottom="851" w:left="1080" w:header="397" w:footer="0" w:gutter="0"/>
          <w:cols w:space="425"/>
          <w:docGrid w:linePitch="272"/>
        </w:sectPr>
      </w:pPr>
    </w:p>
    <w:p w:rsidRPr="00C43474" w:rsidR="00877BFC" w:rsidP="00877BFC" w:rsidRDefault="00877BFC" w14:paraId="4BE21895" w14:textId="2ECE6E79">
      <w:pPr>
        <w:tabs>
          <w:tab w:val="left" w:pos="426"/>
        </w:tabs>
        <w:ind w:right="-513"/>
        <w:rPr>
          <w:rFonts w:asciiTheme="minorHAnsi" w:hAnsiTheme="minorHAnsi" w:cstheme="minorHAnsi"/>
          <w:b/>
          <w:sz w:val="32"/>
          <w:szCs w:val="32"/>
          <w:lang w:val="es-ES"/>
        </w:rPr>
      </w:pPr>
      <w:r w:rsidRPr="00C43474">
        <w:rPr>
          <w:rFonts w:asciiTheme="minorHAnsi" w:hAnsiTheme="minorHAnsi" w:cstheme="minorHAnsi"/>
          <w:b/>
          <w:sz w:val="32"/>
          <w:szCs w:val="32"/>
          <w:lang w:val="es-ES"/>
        </w:rPr>
        <w:t xml:space="preserve">Formulario de consentimiento para </w:t>
      </w:r>
      <w:r w:rsidR="001A5C05">
        <w:rPr>
          <w:rFonts w:asciiTheme="minorHAnsi" w:hAnsiTheme="minorHAnsi" w:cstheme="minorHAnsi"/>
          <w:b/>
          <w:sz w:val="32"/>
          <w:szCs w:val="32"/>
          <w:lang w:val="es-ES"/>
        </w:rPr>
        <w:t>compartir</w:t>
      </w:r>
      <w:r w:rsidR="000510C6">
        <w:rPr>
          <w:rFonts w:asciiTheme="minorHAnsi" w:hAnsiTheme="minorHAnsi" w:cstheme="minorHAnsi"/>
          <w:b/>
          <w:sz w:val="32"/>
          <w:szCs w:val="32"/>
          <w:lang w:val="es-ES"/>
        </w:rPr>
        <w:t xml:space="preserve"> </w:t>
      </w:r>
      <w:r w:rsidRPr="00C43474" w:rsidR="00FE1AA7">
        <w:rPr>
          <w:rFonts w:asciiTheme="minorHAnsi" w:hAnsiTheme="minorHAnsi" w:cstheme="minorHAnsi"/>
          <w:b/>
          <w:sz w:val="32"/>
          <w:szCs w:val="32"/>
          <w:lang w:val="es-ES"/>
        </w:rPr>
        <w:t xml:space="preserve">datos </w:t>
      </w:r>
      <w:r w:rsidR="000510C6">
        <w:rPr>
          <w:rFonts w:asciiTheme="minorHAnsi" w:hAnsiTheme="minorHAnsi" w:cstheme="minorHAnsi"/>
          <w:b/>
          <w:sz w:val="32"/>
          <w:szCs w:val="32"/>
          <w:lang w:val="es-ES"/>
        </w:rPr>
        <w:t>co</w:t>
      </w:r>
      <w:r w:rsidRPr="00C43474">
        <w:rPr>
          <w:rFonts w:asciiTheme="minorHAnsi" w:hAnsiTheme="minorHAnsi" w:cstheme="minorHAnsi"/>
          <w:b/>
          <w:sz w:val="32"/>
          <w:szCs w:val="32"/>
          <w:lang w:val="es-ES"/>
        </w:rPr>
        <w:t xml:space="preserve">n el </w:t>
      </w:r>
      <w:r w:rsidR="00B639E7">
        <w:rPr>
          <w:rFonts w:asciiTheme="minorHAnsi" w:hAnsiTheme="minorHAnsi" w:cstheme="minorHAnsi"/>
          <w:b/>
          <w:sz w:val="32"/>
          <w:szCs w:val="32"/>
          <w:lang w:val="es-ES"/>
        </w:rPr>
        <w:t>Registro Core (</w:t>
      </w:r>
      <w:r w:rsidR="000305DE">
        <w:rPr>
          <w:rFonts w:asciiTheme="minorHAnsi" w:hAnsiTheme="minorHAnsi" w:cstheme="minorHAnsi"/>
          <w:b/>
          <w:sz w:val="32"/>
          <w:szCs w:val="32"/>
          <w:lang w:val="es-ES"/>
        </w:rPr>
        <w:t>Core Registry</w:t>
      </w:r>
      <w:r w:rsidR="00E025AC">
        <w:rPr>
          <w:rFonts w:asciiTheme="minorHAnsi" w:hAnsiTheme="minorHAnsi" w:cstheme="minorHAnsi"/>
          <w:b/>
          <w:sz w:val="32"/>
          <w:szCs w:val="32"/>
          <w:lang w:val="es-ES"/>
        </w:rPr>
        <w:t>)</w:t>
      </w:r>
    </w:p>
    <w:p w:rsidRPr="00C43474" w:rsidR="00877BFC" w:rsidP="00877BFC" w:rsidRDefault="00877BFC" w14:paraId="3BD5FC72" w14:textId="77777777">
      <w:pPr>
        <w:tabs>
          <w:tab w:val="left" w:pos="426"/>
        </w:tabs>
        <w:rPr>
          <w:rFonts w:asciiTheme="minorHAnsi" w:hAnsiTheme="minorHAnsi" w:cstheme="minorHAnsi"/>
          <w:b/>
          <w:sz w:val="24"/>
          <w:szCs w:val="24"/>
          <w:lang w:val="es-ES"/>
        </w:rPr>
      </w:pPr>
    </w:p>
    <w:p w:rsidRPr="00C43474" w:rsidR="00877BFC" w:rsidP="285D6F1A" w:rsidRDefault="00877BFC" w14:paraId="1B4285F8" w14:textId="159F26A4">
      <w:pPr>
        <w:spacing w:after="100"/>
        <w:ind w:right="-342"/>
        <w:rPr>
          <w:rFonts w:ascii="Calibri" w:hAnsi="Calibri" w:cs="Calibri" w:asciiTheme="minorAscii" w:hAnsiTheme="minorAscii" w:cstheme="minorAscii"/>
          <w:sz w:val="28"/>
          <w:szCs w:val="28"/>
          <w:lang w:val="es-ES"/>
        </w:rPr>
      </w:pPr>
      <w:r w:rsidRPr="285D6F1A" w:rsidR="00877BFC">
        <w:rPr>
          <w:rFonts w:ascii="Calibri" w:hAnsi="Calibri" w:cs="Calibri" w:asciiTheme="minorAscii" w:hAnsiTheme="minorAscii" w:cstheme="minorAscii"/>
          <w:sz w:val="28"/>
          <w:szCs w:val="28"/>
          <w:lang w:val="es-ES"/>
        </w:rPr>
        <w:t xml:space="preserve">He leído la carta informativa y he tenido la oportunidad de hacer preguntas. </w:t>
      </w:r>
      <w:r w:rsidRPr="285D6F1A" w:rsidR="00877BFC">
        <w:rPr>
          <w:rFonts w:ascii="Calibri" w:hAnsi="Calibri" w:cs="Calibri" w:asciiTheme="minorAscii" w:hAnsiTheme="minorAscii" w:cstheme="minorAscii"/>
          <w:sz w:val="28"/>
          <w:szCs w:val="28"/>
          <w:lang w:val="es-ES"/>
        </w:rPr>
        <w:t>Mis preguntas han sido</w:t>
      </w:r>
      <w:r w:rsidRPr="285D6F1A" w:rsidR="00945ADA">
        <w:rPr>
          <w:rFonts w:ascii="Calibri" w:hAnsi="Calibri" w:cs="Calibri" w:asciiTheme="minorAscii" w:hAnsiTheme="minorAscii" w:cstheme="minorAscii"/>
          <w:sz w:val="28"/>
          <w:szCs w:val="28"/>
          <w:lang w:val="es-ES"/>
        </w:rPr>
        <w:t xml:space="preserve"> completamente </w:t>
      </w:r>
      <w:r w:rsidRPr="285D6F1A" w:rsidR="00877BFC">
        <w:rPr>
          <w:rFonts w:ascii="Calibri" w:hAnsi="Calibri" w:cs="Calibri" w:asciiTheme="minorAscii" w:hAnsiTheme="minorAscii" w:cstheme="minorAscii"/>
          <w:sz w:val="28"/>
          <w:szCs w:val="28"/>
          <w:lang w:val="es-ES"/>
        </w:rPr>
        <w:t>respondidas.</w:t>
      </w:r>
      <w:r w:rsidRPr="285D6F1A" w:rsidR="00877BFC">
        <w:rPr>
          <w:rFonts w:ascii="Calibri" w:hAnsi="Calibri" w:cs="Calibri" w:asciiTheme="minorAscii" w:hAnsiTheme="minorAscii" w:cstheme="minorAscii"/>
          <w:sz w:val="28"/>
          <w:szCs w:val="28"/>
          <w:lang w:val="es-ES"/>
        </w:rPr>
        <w:t xml:space="preserve"> Tuve tiempo suficiente para decidir </w:t>
      </w:r>
      <w:r w:rsidRPr="285D6F1A" w:rsidR="00945ADA">
        <w:rPr>
          <w:rFonts w:ascii="Calibri" w:hAnsi="Calibri" w:cs="Calibri" w:asciiTheme="minorAscii" w:hAnsiTheme="minorAscii" w:cstheme="minorAscii"/>
          <w:sz w:val="28"/>
          <w:szCs w:val="28"/>
          <w:lang w:val="es-ES"/>
        </w:rPr>
        <w:t>si</w:t>
      </w:r>
      <w:r w:rsidRPr="285D6F1A" w:rsidR="00877BFC">
        <w:rPr>
          <w:rFonts w:ascii="Calibri" w:hAnsi="Calibri" w:cs="Calibri" w:asciiTheme="minorAscii" w:hAnsiTheme="minorAscii" w:cstheme="minorAscii"/>
          <w:sz w:val="28"/>
          <w:szCs w:val="28"/>
          <w:lang w:val="es-ES"/>
        </w:rPr>
        <w:t xml:space="preserve"> </w:t>
      </w:r>
      <w:r w:rsidRPr="285D6F1A" w:rsidR="006D475F">
        <w:rPr>
          <w:rFonts w:ascii="Calibri" w:hAnsi="Calibri" w:cs="Calibri" w:asciiTheme="minorAscii" w:hAnsiTheme="minorAscii" w:cstheme="minorAscii"/>
          <w:sz w:val="28"/>
          <w:szCs w:val="28"/>
          <w:lang w:val="es-ES"/>
        </w:rPr>
        <w:t xml:space="preserve">deseo </w:t>
      </w:r>
      <w:ins w:author="Priego Zurita, A.L. (ENDO)" w:date="2025-07-22T08:15:34.326Z" w:id="1716379853">
        <w:r w:rsidRPr="285D6F1A" w:rsidR="153ECE3E">
          <w:rPr>
            <w:rFonts w:ascii="Calibri" w:hAnsi="Calibri" w:cs="Calibri" w:asciiTheme="minorAscii" w:hAnsiTheme="minorAscii" w:cstheme="minorAscii"/>
            <w:sz w:val="28"/>
            <w:szCs w:val="28"/>
            <w:lang w:val="es-ES"/>
          </w:rPr>
          <w:t xml:space="preserve">que mi hijo </w:t>
        </w:r>
      </w:ins>
      <w:r w:rsidRPr="285D6F1A" w:rsidR="00877BFC">
        <w:rPr>
          <w:rFonts w:ascii="Calibri" w:hAnsi="Calibri" w:cs="Calibri" w:asciiTheme="minorAscii" w:hAnsiTheme="minorAscii" w:cstheme="minorAscii"/>
          <w:sz w:val="28"/>
          <w:szCs w:val="28"/>
          <w:lang w:val="es-ES"/>
        </w:rPr>
        <w:t>particip</w:t>
      </w:r>
      <w:ins w:author="Priego Zurita, A.L. (ENDO)" w:date="2025-07-22T08:15:39.546Z" w:id="901737955">
        <w:r w:rsidRPr="285D6F1A" w:rsidR="25919B5E">
          <w:rPr>
            <w:rFonts w:ascii="Calibri" w:hAnsi="Calibri" w:cs="Calibri" w:asciiTheme="minorAscii" w:hAnsiTheme="minorAscii" w:cstheme="minorAscii"/>
            <w:sz w:val="28"/>
            <w:szCs w:val="28"/>
            <w:lang w:val="es-ES"/>
          </w:rPr>
          <w:t>e</w:t>
        </w:r>
      </w:ins>
      <w:del w:author="Priego Zurita, A.L. (ENDO)" w:date="2025-07-22T08:15:38.298Z" w:id="1995890775">
        <w:r w:rsidRPr="285D6F1A" w:rsidDel="00877BFC">
          <w:rPr>
            <w:rFonts w:ascii="Calibri" w:hAnsi="Calibri" w:cs="Calibri" w:asciiTheme="minorAscii" w:hAnsiTheme="minorAscii" w:cstheme="minorAscii"/>
            <w:sz w:val="28"/>
            <w:szCs w:val="28"/>
            <w:lang w:val="es-ES"/>
          </w:rPr>
          <w:delText xml:space="preserve">ar </w:delText>
        </w:r>
      </w:del>
      <w:r w:rsidRPr="285D6F1A" w:rsidR="00877BFC">
        <w:rPr>
          <w:rFonts w:ascii="Calibri" w:hAnsi="Calibri" w:cs="Calibri" w:asciiTheme="minorAscii" w:hAnsiTheme="minorAscii" w:cstheme="minorAscii"/>
          <w:sz w:val="28"/>
          <w:szCs w:val="28"/>
          <w:lang w:val="es-ES"/>
        </w:rPr>
        <w:t xml:space="preserve">y sé que </w:t>
      </w:r>
      <w:ins w:author="Priego Zurita, A.L. (ENDO)" w:date="2025-07-22T08:15:53.024Z" w:id="1345012734">
        <w:r w:rsidRPr="285D6F1A" w:rsidR="6F00C7F3">
          <w:rPr>
            <w:rFonts w:ascii="Calibri" w:hAnsi="Calibri" w:cs="Calibri" w:asciiTheme="minorAscii" w:hAnsiTheme="minorAscii" w:cstheme="minorAscii"/>
            <w:sz w:val="28"/>
            <w:szCs w:val="28"/>
            <w:lang w:val="es-ES"/>
          </w:rPr>
          <w:t>la participación</w:t>
        </w:r>
      </w:ins>
      <w:del w:author="Priego Zurita, A.L. (ENDO)" w:date="2025-07-22T08:15:48.665Z" w:id="2147388146">
        <w:r w:rsidRPr="285D6F1A" w:rsidDel="00877BFC">
          <w:rPr>
            <w:rFonts w:ascii="Calibri" w:hAnsi="Calibri" w:cs="Calibri" w:asciiTheme="minorAscii" w:hAnsiTheme="minorAscii" w:cstheme="minorAscii"/>
            <w:sz w:val="28"/>
            <w:szCs w:val="28"/>
            <w:lang w:val="es-ES"/>
          </w:rPr>
          <w:delText>unirme</w:delText>
        </w:r>
      </w:del>
      <w:r w:rsidRPr="285D6F1A" w:rsidR="00877BFC">
        <w:rPr>
          <w:rFonts w:ascii="Calibri" w:hAnsi="Calibri" w:cs="Calibri" w:asciiTheme="minorAscii" w:hAnsiTheme="minorAscii" w:cstheme="minorAscii"/>
          <w:sz w:val="28"/>
          <w:szCs w:val="28"/>
          <w:lang w:val="es-ES"/>
        </w:rPr>
        <w:t xml:space="preserve"> es voluntari</w:t>
      </w:r>
      <w:ins w:author="Priego Zurita, A.L. (ENDO)" w:date="2025-07-22T08:15:55.929Z" w:id="271660400">
        <w:r w:rsidRPr="285D6F1A" w:rsidR="4217DA3C">
          <w:rPr>
            <w:rFonts w:ascii="Calibri" w:hAnsi="Calibri" w:cs="Calibri" w:asciiTheme="minorAscii" w:hAnsiTheme="minorAscii" w:cstheme="minorAscii"/>
            <w:sz w:val="28"/>
            <w:szCs w:val="28"/>
            <w:lang w:val="es-ES"/>
          </w:rPr>
          <w:t>a</w:t>
        </w:r>
      </w:ins>
      <w:del w:author="Priego Zurita, A.L. (ENDO)" w:date="2025-07-22T08:15:55.794Z" w:id="133524926">
        <w:r w:rsidRPr="285D6F1A" w:rsidDel="00877BFC">
          <w:rPr>
            <w:rFonts w:ascii="Calibri" w:hAnsi="Calibri" w:cs="Calibri" w:asciiTheme="minorAscii" w:hAnsiTheme="minorAscii" w:cstheme="minorAscii"/>
            <w:sz w:val="28"/>
            <w:szCs w:val="28"/>
            <w:lang w:val="es-ES"/>
          </w:rPr>
          <w:delText>o</w:delText>
        </w:r>
      </w:del>
      <w:r w:rsidRPr="285D6F1A" w:rsidR="00877BFC">
        <w:rPr>
          <w:rFonts w:ascii="Calibri" w:hAnsi="Calibri" w:cs="Calibri" w:asciiTheme="minorAscii" w:hAnsiTheme="minorAscii" w:cstheme="minorAscii"/>
          <w:sz w:val="28"/>
          <w:szCs w:val="28"/>
          <w:lang w:val="es-ES"/>
        </w:rPr>
        <w:t xml:space="preserve">. También </w:t>
      </w:r>
      <w:r w:rsidRPr="285D6F1A" w:rsidR="0073094A">
        <w:rPr>
          <w:rFonts w:ascii="Calibri" w:hAnsi="Calibri" w:cs="Calibri" w:asciiTheme="minorAscii" w:hAnsiTheme="minorAscii" w:cstheme="minorAscii"/>
          <w:sz w:val="28"/>
          <w:szCs w:val="28"/>
          <w:lang w:val="es-ES"/>
        </w:rPr>
        <w:t>entiendo que</w:t>
      </w:r>
      <w:r w:rsidRPr="285D6F1A" w:rsidR="00A028C0">
        <w:rPr>
          <w:rFonts w:ascii="Calibri" w:hAnsi="Calibri" w:cs="Calibri" w:asciiTheme="minorAscii" w:hAnsiTheme="minorAscii" w:cstheme="minorAscii"/>
          <w:sz w:val="28"/>
          <w:szCs w:val="28"/>
          <w:lang w:val="es-ES"/>
        </w:rPr>
        <w:t xml:space="preserve"> </w:t>
      </w:r>
      <w:r w:rsidRPr="285D6F1A" w:rsidR="00877BFC">
        <w:rPr>
          <w:rFonts w:ascii="Calibri" w:hAnsi="Calibri" w:cs="Calibri" w:asciiTheme="minorAscii" w:hAnsiTheme="minorAscii" w:cstheme="minorAscii"/>
          <w:sz w:val="28"/>
          <w:szCs w:val="28"/>
          <w:lang w:val="es-ES"/>
        </w:rPr>
        <w:t xml:space="preserve">puedo </w:t>
      </w:r>
      <w:r w:rsidRPr="285D6F1A" w:rsidR="00386D0C">
        <w:rPr>
          <w:rFonts w:ascii="Calibri" w:hAnsi="Calibri" w:cs="Calibri" w:asciiTheme="minorAscii" w:hAnsiTheme="minorAscii" w:cstheme="minorAscii"/>
          <w:sz w:val="28"/>
          <w:szCs w:val="28"/>
          <w:lang w:val="es-ES"/>
        </w:rPr>
        <w:t>elegir parar</w:t>
      </w:r>
      <w:ins w:author="Priego Zurita, A.L. (ENDO)" w:date="2025-07-22T08:16:07.443Z" w:id="1734185877">
        <w:r w:rsidRPr="285D6F1A" w:rsidR="398AFD8C">
          <w:rPr>
            <w:rFonts w:ascii="Calibri" w:hAnsi="Calibri" w:cs="Calibri" w:asciiTheme="minorAscii" w:hAnsiTheme="minorAscii" w:cstheme="minorAscii"/>
            <w:sz w:val="28"/>
            <w:szCs w:val="28"/>
            <w:lang w:val="es-ES"/>
          </w:rPr>
          <w:t xml:space="preserve"> su participación</w:t>
        </w:r>
      </w:ins>
      <w:r w:rsidRPr="285D6F1A" w:rsidR="00877BFC">
        <w:rPr>
          <w:rFonts w:ascii="Calibri" w:hAnsi="Calibri" w:cs="Calibri" w:asciiTheme="minorAscii" w:hAnsiTheme="minorAscii" w:cstheme="minorAscii"/>
          <w:sz w:val="28"/>
          <w:szCs w:val="28"/>
          <w:lang w:val="es-ES"/>
        </w:rPr>
        <w:t xml:space="preserve"> en cualquier momento </w:t>
      </w:r>
      <w:r w:rsidRPr="285D6F1A" w:rsidR="00386D0C">
        <w:rPr>
          <w:rFonts w:ascii="Calibri" w:hAnsi="Calibri" w:cs="Calibri" w:asciiTheme="minorAscii" w:hAnsiTheme="minorAscii" w:cstheme="minorAscii"/>
          <w:sz w:val="28"/>
          <w:szCs w:val="28"/>
          <w:lang w:val="es-ES"/>
        </w:rPr>
        <w:t xml:space="preserve">sin dar una </w:t>
      </w:r>
      <w:r w:rsidRPr="285D6F1A" w:rsidR="00877BFC">
        <w:rPr>
          <w:rFonts w:ascii="Calibri" w:hAnsi="Calibri" w:cs="Calibri" w:asciiTheme="minorAscii" w:hAnsiTheme="minorAscii" w:cstheme="minorAscii"/>
          <w:sz w:val="28"/>
          <w:szCs w:val="28"/>
          <w:lang w:val="es-ES"/>
        </w:rPr>
        <w:t>razón.</w:t>
      </w:r>
    </w:p>
    <w:tbl>
      <w:tblPr>
        <w:tblW w:w="10128" w:type="dxa"/>
        <w:tblInd w:w="-112" w:type="dxa"/>
        <w:tblLayout w:type="fixed"/>
        <w:tblLook w:val="04A0" w:firstRow="1" w:lastRow="0" w:firstColumn="1" w:lastColumn="0" w:noHBand="0" w:noVBand="1"/>
      </w:tblPr>
      <w:tblGrid>
        <w:gridCol w:w="8476"/>
        <w:gridCol w:w="826"/>
        <w:gridCol w:w="136"/>
        <w:gridCol w:w="597"/>
        <w:gridCol w:w="93"/>
      </w:tblGrid>
      <w:tr w:rsidRPr="006824BF" w:rsidR="00877BFC" w:rsidTr="17ACEA7A" w14:paraId="75AA6387" w14:textId="77777777">
        <w:trPr>
          <w:trHeight w:val="411"/>
        </w:trPr>
        <w:tc>
          <w:tcPr>
            <w:tcW w:w="8476" w:type="dxa"/>
            <w:shd w:val="clear" w:color="auto" w:fill="auto"/>
            <w:tcMar/>
            <w:vAlign w:val="bottom"/>
          </w:tcPr>
          <w:p w:rsidRPr="00C43474" w:rsidR="00877BFC" w:rsidP="00D55C93" w:rsidRDefault="00877BFC" w14:paraId="621A4BCA" w14:textId="77777777">
            <w:pPr>
              <w:spacing w:before="120"/>
              <w:rPr>
                <w:rFonts w:asciiTheme="minorHAnsi" w:hAnsiTheme="minorHAnsi" w:cstheme="minorHAnsi"/>
                <w:sz w:val="28"/>
                <w:szCs w:val="28"/>
                <w:lang w:val="es-ES"/>
              </w:rPr>
            </w:pPr>
            <w:r w:rsidRPr="00C43474">
              <w:rPr>
                <w:rFonts w:asciiTheme="minorHAnsi" w:hAnsiTheme="minorHAnsi" w:cstheme="minorHAnsi"/>
                <w:sz w:val="28"/>
                <w:szCs w:val="28"/>
                <w:lang w:val="es-ES"/>
              </w:rPr>
              <w:t>Con este formulario de consentimiento, doy permiso para:</w:t>
            </w:r>
          </w:p>
        </w:tc>
        <w:tc>
          <w:tcPr>
            <w:tcW w:w="826" w:type="dxa"/>
            <w:shd w:val="clear" w:color="auto" w:fill="auto"/>
            <w:tcMar/>
          </w:tcPr>
          <w:p w:rsidRPr="00C43474" w:rsidR="00877BFC" w:rsidP="00D55C93" w:rsidRDefault="00877BFC" w14:paraId="25DA7647" w14:textId="77777777">
            <w:pPr>
              <w:spacing w:after="160"/>
              <w:jc w:val="center"/>
              <w:rPr>
                <w:rFonts w:asciiTheme="minorHAnsi" w:hAnsiTheme="minorHAnsi" w:cstheme="minorHAnsi"/>
                <w:sz w:val="28"/>
                <w:szCs w:val="28"/>
                <w:lang w:val="es-ES"/>
              </w:rPr>
            </w:pPr>
          </w:p>
        </w:tc>
        <w:tc>
          <w:tcPr>
            <w:tcW w:w="826" w:type="dxa"/>
            <w:gridSpan w:val="3"/>
            <w:tcMar/>
          </w:tcPr>
          <w:p w:rsidRPr="00C43474" w:rsidR="00877BFC" w:rsidP="00D55C93" w:rsidRDefault="00877BFC" w14:paraId="48F838DD" w14:textId="77777777">
            <w:pPr>
              <w:spacing w:after="160"/>
              <w:jc w:val="center"/>
              <w:rPr>
                <w:rFonts w:asciiTheme="minorHAnsi" w:hAnsiTheme="minorHAnsi" w:cstheme="minorHAnsi"/>
                <w:sz w:val="28"/>
                <w:szCs w:val="28"/>
                <w:lang w:val="es-ES"/>
              </w:rPr>
            </w:pPr>
          </w:p>
        </w:tc>
      </w:tr>
      <w:tr w:rsidRPr="00C508F4" w:rsidR="00877BFC" w:rsidTr="17ACEA7A" w14:paraId="6D9CE748" w14:textId="77777777">
        <w:trPr>
          <w:trHeight w:val="224"/>
        </w:trPr>
        <w:tc>
          <w:tcPr>
            <w:tcW w:w="8476" w:type="dxa"/>
            <w:shd w:val="clear" w:color="auto" w:fill="auto"/>
            <w:tcMar/>
          </w:tcPr>
          <w:p w:rsidRPr="00C43474" w:rsidR="00877BFC" w:rsidP="00D55C93" w:rsidRDefault="00877BFC" w14:paraId="24B92BCE" w14:textId="77777777">
            <w:pPr>
              <w:rPr>
                <w:rFonts w:ascii="Arial" w:hAnsi="Arial" w:cs="Arial"/>
                <w:lang w:val="es-ES"/>
              </w:rPr>
            </w:pPr>
          </w:p>
        </w:tc>
        <w:tc>
          <w:tcPr>
            <w:tcW w:w="826" w:type="dxa"/>
            <w:shd w:val="clear" w:color="auto" w:fill="auto"/>
            <w:tcMar/>
          </w:tcPr>
          <w:p w:rsidRPr="00C43474" w:rsidR="00877BFC" w:rsidP="00D55C93" w:rsidRDefault="00877BFC" w14:paraId="6ED237C1" w14:textId="77777777">
            <w:pPr>
              <w:jc w:val="center"/>
              <w:rPr>
                <w:rFonts w:ascii="Arial" w:hAnsi="Arial" w:cs="Arial"/>
                <w:b/>
                <w:bCs/>
                <w:noProof/>
                <w:sz w:val="28"/>
                <w:szCs w:val="28"/>
                <w:lang w:val="es-ES"/>
              </w:rPr>
            </w:pPr>
            <w:r w:rsidRPr="00C43474">
              <w:rPr>
                <w:rFonts w:ascii="Arial" w:hAnsi="Arial" w:cs="Arial"/>
                <w:b/>
                <w:bCs/>
                <w:noProof/>
                <w:sz w:val="28"/>
                <w:szCs w:val="28"/>
                <w:lang w:val="es-ES"/>
              </w:rPr>
              <w:t>SÍ</w:t>
            </w:r>
          </w:p>
        </w:tc>
        <w:tc>
          <w:tcPr>
            <w:tcW w:w="826" w:type="dxa"/>
            <w:gridSpan w:val="3"/>
            <w:tcMar/>
          </w:tcPr>
          <w:p w:rsidRPr="00C43474" w:rsidR="00877BFC" w:rsidP="00D55C93" w:rsidRDefault="00877BFC" w14:paraId="11B1D09E" w14:textId="77777777">
            <w:pPr>
              <w:jc w:val="center"/>
              <w:rPr>
                <w:rFonts w:ascii="Arial" w:hAnsi="Arial" w:cs="Arial"/>
                <w:b/>
                <w:bCs/>
                <w:noProof/>
                <w:sz w:val="28"/>
                <w:szCs w:val="28"/>
                <w:lang w:val="es-ES"/>
              </w:rPr>
            </w:pPr>
            <w:r w:rsidRPr="00C43474">
              <w:rPr>
                <w:rFonts w:ascii="Arial" w:hAnsi="Arial" w:cs="Arial"/>
                <w:b/>
                <w:bCs/>
                <w:noProof/>
                <w:sz w:val="28"/>
                <w:szCs w:val="28"/>
                <w:lang w:val="es-ES"/>
              </w:rPr>
              <w:t>NO</w:t>
            </w:r>
          </w:p>
        </w:tc>
      </w:tr>
      <w:tr w:rsidRPr="00C508F4" w:rsidR="00877BFC" w:rsidTr="17ACEA7A" w14:paraId="0442A0D7" w14:textId="77777777">
        <w:trPr>
          <w:trHeight w:val="785"/>
        </w:trPr>
        <w:tc>
          <w:tcPr>
            <w:tcW w:w="8476" w:type="dxa"/>
            <w:shd w:val="clear" w:color="auto" w:fill="auto"/>
            <w:tcMar/>
          </w:tcPr>
          <w:p w:rsidRPr="00C43474" w:rsidR="00877BFC" w:rsidP="17ACEA7A" w:rsidRDefault="00080991" w14:paraId="3761A39A" w14:textId="0D113F01">
            <w:pPr>
              <w:pStyle w:val="ListParagraph"/>
              <w:widowControl w:val="1"/>
              <w:numPr>
                <w:ilvl w:val="0"/>
                <w:numId w:val="23"/>
              </w:numPr>
              <w:tabs>
                <w:tab w:val="left" w:pos="321"/>
                <w:tab w:val="left" w:pos="1701"/>
              </w:tabs>
              <w:autoSpaceDE/>
              <w:autoSpaceDN/>
              <w:spacing/>
              <w:ind w:left="462" w:hanging="283"/>
              <w:contextualSpacing/>
              <w:rPr>
                <w:rFonts w:ascii="Calibri" w:hAnsi="Calibri" w:cs="Calibri" w:asciiTheme="minorAscii" w:hAnsiTheme="minorAscii" w:cstheme="minorAscii"/>
                <w:sz w:val="22"/>
                <w:szCs w:val="22"/>
                <w:lang w:val="es-ES"/>
              </w:rPr>
            </w:pPr>
            <w:r w:rsidRPr="17ACEA7A" w:rsidR="00080991">
              <w:rPr>
                <w:rFonts w:ascii="Calibri" w:hAnsi="Calibri" w:cs="Calibri" w:asciiTheme="minorAscii" w:hAnsiTheme="minorAscii" w:cstheme="minorAscii"/>
                <w:sz w:val="28"/>
                <w:szCs w:val="28"/>
                <w:lang w:val="es-ES"/>
              </w:rPr>
              <w:t>L</w:t>
            </w:r>
            <w:r w:rsidRPr="17ACEA7A" w:rsidR="00877BFC">
              <w:rPr>
                <w:rFonts w:ascii="Calibri" w:hAnsi="Calibri" w:cs="Calibri" w:asciiTheme="minorAscii" w:hAnsiTheme="minorAscii" w:cstheme="minorAscii"/>
                <w:sz w:val="28"/>
                <w:szCs w:val="28"/>
                <w:lang w:val="es-ES"/>
              </w:rPr>
              <w:t xml:space="preserve">a recopilación y el uso de los datos de mi hijo en el </w:t>
            </w:r>
            <w:r w:rsidRPr="17ACEA7A" w:rsidR="008B2090">
              <w:rPr>
                <w:rFonts w:ascii="Calibri" w:hAnsi="Calibri" w:cs="Calibri" w:asciiTheme="minorAscii" w:hAnsiTheme="minorAscii" w:cstheme="minorAscii"/>
                <w:sz w:val="28"/>
                <w:szCs w:val="28"/>
                <w:lang w:val="es-ES"/>
              </w:rPr>
              <w:t>Registro Core (</w:t>
            </w:r>
            <w:r w:rsidRPr="17ACEA7A" w:rsidR="000305DE">
              <w:rPr>
                <w:rFonts w:ascii="Calibri" w:hAnsi="Calibri" w:cs="Calibri" w:asciiTheme="minorAscii" w:hAnsiTheme="minorAscii" w:cstheme="minorAscii"/>
                <w:sz w:val="28"/>
                <w:szCs w:val="28"/>
                <w:lang w:val="es-ES"/>
              </w:rPr>
              <w:t xml:space="preserve">Core </w:t>
            </w:r>
            <w:r w:rsidRPr="17ACEA7A" w:rsidR="000305DE">
              <w:rPr>
                <w:rFonts w:ascii="Calibri" w:hAnsi="Calibri" w:cs="Calibri" w:asciiTheme="minorAscii" w:hAnsiTheme="minorAscii" w:cstheme="minorAscii"/>
                <w:sz w:val="28"/>
                <w:szCs w:val="28"/>
                <w:lang w:val="es-ES"/>
              </w:rPr>
              <w:t>Registry</w:t>
            </w:r>
            <w:r w:rsidRPr="17ACEA7A" w:rsidR="008B2090">
              <w:rPr>
                <w:rFonts w:ascii="Calibri" w:hAnsi="Calibri" w:cs="Calibri" w:asciiTheme="minorAscii" w:hAnsiTheme="minorAscii" w:cstheme="minorAscii"/>
                <w:sz w:val="28"/>
                <w:szCs w:val="28"/>
                <w:lang w:val="es-ES"/>
              </w:rPr>
              <w:t>)</w:t>
            </w:r>
            <w:r w:rsidRPr="17ACEA7A" w:rsidR="00877BFC">
              <w:rPr>
                <w:rFonts w:ascii="Calibri" w:hAnsi="Calibri" w:cs="Calibri" w:asciiTheme="minorAscii" w:hAnsiTheme="minorAscii" w:cstheme="minorAscii"/>
                <w:sz w:val="28"/>
                <w:szCs w:val="28"/>
                <w:lang w:val="es-ES"/>
              </w:rPr>
              <w:t xml:space="preserve"> y que los datos se </w:t>
            </w:r>
            <w:del w:author="Priego Zurita, A.L. (ENDO)" w:date="2025-07-22T08:16:19.357Z" w:id="472480565">
              <w:r w:rsidRPr="17ACEA7A" w:rsidDel="00877BFC">
                <w:rPr>
                  <w:rFonts w:ascii="Calibri" w:hAnsi="Calibri" w:cs="Calibri" w:asciiTheme="minorAscii" w:hAnsiTheme="minorAscii" w:cstheme="minorAscii"/>
                  <w:sz w:val="28"/>
                  <w:szCs w:val="28"/>
                  <w:lang w:val="es-ES"/>
                </w:rPr>
                <w:delText>conserven  indefinidamente</w:delText>
              </w:r>
            </w:del>
            <w:ins w:author="Priego Zurita, A.L. (ENDO)" w:date="2025-07-22T08:16:19.358Z" w:id="771487424">
              <w:r w:rsidRPr="17ACEA7A" w:rsidR="574651C6">
                <w:rPr>
                  <w:rFonts w:ascii="Calibri" w:hAnsi="Calibri" w:cs="Calibri" w:asciiTheme="minorAscii" w:hAnsiTheme="minorAscii" w:cstheme="minorAscii"/>
                  <w:sz w:val="28"/>
                  <w:szCs w:val="28"/>
                  <w:lang w:val="es-ES"/>
                </w:rPr>
                <w:t xml:space="preserve">conserven </w:t>
              </w:r>
            </w:ins>
            <w:ins w:author="Priego Zurita, A.L. (ENDO)" w:date="2025-07-22T08:17:21.135Z" w:id="40057513">
              <w:r w:rsidRPr="17ACEA7A" w:rsidR="574651C6">
                <w:rPr>
                  <w:rFonts w:ascii="Calibri" w:hAnsi="Calibri" w:cs="Calibri" w:asciiTheme="minorAscii" w:hAnsiTheme="minorAscii" w:cstheme="minorAscii"/>
                  <w:sz w:val="28"/>
                  <w:szCs w:val="28"/>
                  <w:lang w:val="es-ES"/>
                </w:rPr>
                <w:t xml:space="preserve">mientras el registro exista y </w:t>
              </w:r>
              <w:r w:rsidRPr="17ACEA7A" w:rsidR="487C8E53">
                <w:rPr>
                  <w:rFonts w:ascii="Calibri" w:hAnsi="Calibri" w:cs="Calibri" w:asciiTheme="minorAscii" w:hAnsiTheme="minorAscii" w:cstheme="minorAscii"/>
                  <w:sz w:val="28"/>
                  <w:szCs w:val="28"/>
                  <w:lang w:val="es-ES"/>
                </w:rPr>
                <w:t xml:space="preserve">10 </w:t>
              </w:r>
              <w:r w:rsidRPr="17ACEA7A" w:rsidR="487C8E53">
                <w:rPr>
                  <w:rFonts w:ascii="Calibri" w:hAnsi="Calibri" w:eastAsia="Calibri" w:cs="Calibri"/>
                  <w:b w:val="0"/>
                  <w:bCs w:val="0"/>
                  <w:sz w:val="28"/>
                  <w:szCs w:val="28"/>
                  <w:lang w:val="es-ES"/>
                  <w:rPrChange w:author="Priego Zurita, A.L. (ENDO)" w:date="2025-07-22T08:18:57.132Z" w:id="901535110">
                    <w:rPr>
                      <w:rFonts w:ascii="Calibri" w:hAnsi="Calibri" w:cs="Calibri" w:asciiTheme="minorAscii" w:hAnsiTheme="minorAscii" w:cstheme="minorAscii"/>
                      <w:sz w:val="28"/>
                      <w:szCs w:val="28"/>
                      <w:lang w:val="es-ES"/>
                    </w:rPr>
                  </w:rPrChange>
                </w:rPr>
                <w:t>a</w:t>
              </w:r>
            </w:ins>
            <w:ins w:author="Priego Zurita, A.L. (ENDO)" w:date="2025-07-22T08:18:41.903Z" w:id="616233136">
              <w:r w:rsidRPr="17ACEA7A" w:rsidR="40FC3569">
                <w:rPr>
                  <w:rFonts w:ascii="Calibri" w:hAnsi="Calibri" w:eastAsia="Calibri" w:cs="Calibri"/>
                  <w:b w:val="0"/>
                  <w:bCs w:val="0"/>
                  <w:i w:val="0"/>
                  <w:iCs w:val="0"/>
                  <w:caps w:val="0"/>
                  <w:smallCaps w:val="0"/>
                  <w:noProof w:val="0"/>
                  <w:color w:val="767676"/>
                  <w:sz w:val="28"/>
                  <w:szCs w:val="28"/>
                  <w:lang w:val="es-ES"/>
                  <w:rPrChange w:author="Priego Zurita, A.L. (ENDO)" w:date="2025-07-22T08:18:57.139Z" w:id="1133346810">
                    <w:rPr>
                      <w:rFonts w:ascii="Arial" w:hAnsi="Arial" w:eastAsia="Arial" w:cs="Arial"/>
                      <w:b w:val="1"/>
                      <w:bCs w:val="1"/>
                      <w:i w:val="0"/>
                      <w:iCs w:val="0"/>
                      <w:caps w:val="0"/>
                      <w:smallCaps w:val="0"/>
                      <w:noProof w:val="0"/>
                      <w:color w:val="767676"/>
                      <w:sz w:val="21"/>
                      <w:szCs w:val="21"/>
                      <w:lang w:val="es-ES"/>
                    </w:rPr>
                  </w:rPrChange>
                </w:rPr>
                <w:t>ños</w:t>
              </w:r>
            </w:ins>
            <w:ins w:author="Priego Zurita, A.L. (ENDO)" w:date="2025-07-22T08:19:52.138Z" w:id="1611526887">
              <w:r w:rsidRPr="17ACEA7A" w:rsidR="72668190">
                <w:rPr>
                  <w:rFonts w:ascii="Calibri" w:hAnsi="Calibri" w:eastAsia="Calibri" w:cs="Calibri"/>
                  <w:b w:val="0"/>
                  <w:bCs w:val="0"/>
                  <w:i w:val="0"/>
                  <w:iCs w:val="0"/>
                  <w:caps w:val="0"/>
                  <w:smallCaps w:val="0"/>
                  <w:noProof w:val="0"/>
                  <w:color w:val="767676"/>
                  <w:sz w:val="28"/>
                  <w:szCs w:val="28"/>
                  <w:lang w:val="es-ES"/>
                </w:rPr>
                <w:t xml:space="preserve"> después de que el registro concluya.</w:t>
              </w:r>
            </w:ins>
            <w:del w:author="Priego Zurita, A.L. (ENDO)" w:date="2025-07-22T08:19:51.665Z" w:id="1653331108">
              <w:r w:rsidRPr="17ACEA7A" w:rsidDel="00877BFC">
                <w:rPr>
                  <w:rFonts w:ascii="Calibri" w:hAnsi="Calibri" w:eastAsia="Calibri" w:cs="Calibri"/>
                  <w:b w:val="0"/>
                  <w:bCs w:val="0"/>
                  <w:sz w:val="28"/>
                  <w:szCs w:val="28"/>
                  <w:lang w:val="es-ES"/>
                  <w:rPrChange w:author="Priego Zurita, A.L. (ENDO)" w:date="2025-07-22T08:18:57.142Z" w:id="1505544383">
                    <w:rPr>
                      <w:rFonts w:ascii="Calibri" w:hAnsi="Calibri" w:cs="Calibri" w:asciiTheme="minorAscii" w:hAnsiTheme="minorAscii" w:cstheme="minorAscii"/>
                      <w:sz w:val="28"/>
                      <w:szCs w:val="28"/>
                      <w:lang w:val="es-ES"/>
                    </w:rPr>
                  </w:rPrChange>
                </w:rPr>
                <w:delText>.</w:delText>
              </w:r>
            </w:del>
            <w:r w:rsidRPr="17ACEA7A" w:rsidR="00877BFC">
              <w:rPr>
                <w:rFonts w:ascii="Calibri" w:hAnsi="Calibri" w:eastAsia="Calibri" w:cs="Calibri"/>
                <w:b w:val="0"/>
                <w:bCs w:val="0"/>
                <w:sz w:val="28"/>
                <w:szCs w:val="28"/>
                <w:lang w:val="es-ES"/>
                <w:rPrChange w:author="Priego Zurita, A.L. (ENDO)" w:date="2025-07-22T08:18:57.146Z" w:id="436165651">
                  <w:rPr>
                    <w:rFonts w:ascii="Calibri" w:hAnsi="Calibri" w:cs="Calibri" w:asciiTheme="minorAscii" w:hAnsiTheme="minorAscii" w:cstheme="minorAscii"/>
                    <w:sz w:val="28"/>
                    <w:szCs w:val="28"/>
                    <w:lang w:val="es-ES"/>
                  </w:rPr>
                </w:rPrChange>
              </w:rPr>
              <w:t xml:space="preserve"> </w:t>
            </w:r>
          </w:p>
          <w:p w:rsidRPr="00C43474" w:rsidR="00877BFC" w:rsidP="00D55C93" w:rsidRDefault="00877BFC" w14:paraId="37CE1AE5" w14:textId="77777777">
            <w:pPr>
              <w:pStyle w:val="ListParagraph"/>
              <w:tabs>
                <w:tab w:val="left" w:pos="321"/>
                <w:tab w:val="left" w:pos="1701"/>
              </w:tabs>
              <w:ind w:left="462"/>
              <w:rPr>
                <w:rFonts w:asciiTheme="minorHAnsi" w:hAnsiTheme="minorHAnsi" w:cstheme="minorHAnsi"/>
                <w:sz w:val="16"/>
                <w:szCs w:val="16"/>
                <w:lang w:val="es-ES"/>
              </w:rPr>
            </w:pPr>
          </w:p>
        </w:tc>
        <w:tc>
          <w:tcPr>
            <w:tcW w:w="826" w:type="dxa"/>
            <w:shd w:val="clear" w:color="auto" w:fill="auto"/>
            <w:tcMar/>
          </w:tcPr>
          <w:p w:rsidRPr="001456EA" w:rsidR="00877BFC" w:rsidP="00D55C93" w:rsidRDefault="00350009" w14:paraId="78EA95C2" w14:textId="77777777">
            <w:pPr>
              <w:jc w:val="center"/>
              <w:rPr>
                <w:rFonts w:ascii="MS Gothic" w:hAnsi="MS Gothic" w:eastAsia="MS Gothic" w:cs="Arial"/>
                <w:bCs/>
                <w:sz w:val="40"/>
                <w:szCs w:val="40"/>
                <w:lang w:val="es-ES"/>
              </w:rPr>
            </w:pPr>
            <w:sdt>
              <w:sdtPr>
                <w:rPr>
                  <w:rFonts w:ascii="MS Gothic" w:hAnsi="MS Gothic" w:eastAsia="MS Gothic" w:cs="Arial"/>
                  <w:bCs/>
                  <w:sz w:val="40"/>
                  <w:szCs w:val="40"/>
                  <w:lang w:val="es-ES"/>
                </w:rPr>
                <w:id w:val="693811870"/>
                <w14:checkbox>
                  <w14:checked w14:val="0"/>
                  <w14:checkedState w14:val="2612" w14:font="MS Gothic"/>
                  <w14:uncheckedState w14:val="2610" w14:font="MS Gothic"/>
                </w14:checkbox>
              </w:sdtPr>
              <w:sdtEndPr/>
              <w:sdtContent>
                <w:r w:rsidRPr="001456EA" w:rsidR="00877BFC">
                  <w:rPr>
                    <w:rFonts w:ascii="MS Gothic" w:hAnsi="MS Gothic" w:eastAsia="MS Gothic" w:cs="Arial"/>
                    <w:bCs/>
                    <w:sz w:val="40"/>
                    <w:szCs w:val="40"/>
                    <w:lang w:val="es-ES"/>
                  </w:rPr>
                  <w:t>☐</w:t>
                </w:r>
              </w:sdtContent>
            </w:sdt>
          </w:p>
        </w:tc>
        <w:tc>
          <w:tcPr>
            <w:tcW w:w="826" w:type="dxa"/>
            <w:gridSpan w:val="3"/>
            <w:tcMar/>
          </w:tcPr>
          <w:p w:rsidRPr="001456EA" w:rsidR="00877BFC" w:rsidP="00D55C93" w:rsidRDefault="00350009" w14:paraId="5A803A1F" w14:textId="77777777">
            <w:pPr>
              <w:jc w:val="center"/>
              <w:rPr>
                <w:rFonts w:ascii="MS Gothic" w:hAnsi="MS Gothic" w:eastAsia="MS Gothic" w:cs="Arial"/>
                <w:bCs/>
                <w:noProof/>
                <w:sz w:val="40"/>
                <w:szCs w:val="40"/>
                <w:lang w:val="es-ES"/>
              </w:rPr>
            </w:pPr>
            <w:sdt>
              <w:sdtPr>
                <w:rPr>
                  <w:rFonts w:ascii="MS Gothic" w:hAnsi="MS Gothic" w:eastAsia="MS Gothic" w:cs="Arial"/>
                  <w:bCs/>
                  <w:noProof/>
                  <w:sz w:val="40"/>
                  <w:szCs w:val="40"/>
                  <w:lang w:val="es-ES"/>
                </w:rPr>
                <w:id w:val="-1398744282"/>
                <w14:checkbox>
                  <w14:checked w14:val="0"/>
                  <w14:checkedState w14:val="2612" w14:font="MS Gothic"/>
                  <w14:uncheckedState w14:val="2610" w14:font="MS Gothic"/>
                </w14:checkbox>
              </w:sdtPr>
              <w:sdtEndPr/>
              <w:sdtContent>
                <w:r w:rsidRPr="001456EA" w:rsidR="00877BFC">
                  <w:rPr>
                    <w:rFonts w:ascii="MS Gothic" w:hAnsi="MS Gothic" w:eastAsia="MS Gothic" w:cs="Arial"/>
                    <w:bCs/>
                    <w:noProof/>
                    <w:sz w:val="40"/>
                    <w:szCs w:val="40"/>
                    <w:lang w:val="es-ES"/>
                  </w:rPr>
                  <w:t>☐</w:t>
                </w:r>
              </w:sdtContent>
            </w:sdt>
          </w:p>
        </w:tc>
      </w:tr>
      <w:tr w:rsidRPr="00C508F4" w:rsidR="00877BFC" w:rsidTr="17ACEA7A" w14:paraId="4C27316A" w14:textId="77777777">
        <w:trPr>
          <w:trHeight w:val="1193"/>
        </w:trPr>
        <w:tc>
          <w:tcPr>
            <w:tcW w:w="8476" w:type="dxa"/>
            <w:shd w:val="clear" w:color="auto" w:fill="auto"/>
            <w:tcMar/>
          </w:tcPr>
          <w:p w:rsidRPr="00C43474" w:rsidR="00877BFC" w:rsidP="00877BFC" w:rsidRDefault="00877BFC" w14:paraId="0B2108F6" w14:textId="5EA44874">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s-ES"/>
              </w:rPr>
            </w:pPr>
            <w:r w:rsidRPr="00C43474">
              <w:rPr>
                <w:rFonts w:asciiTheme="minorHAnsi" w:hAnsiTheme="minorHAnsi" w:cstheme="minorHAnsi"/>
                <w:sz w:val="28"/>
                <w:szCs w:val="28"/>
                <w:lang w:val="es-ES"/>
              </w:rPr>
              <w:t>Me gustaría</w:t>
            </w:r>
            <w:r w:rsidRPr="00C43474" w:rsidR="00355D8E">
              <w:rPr>
                <w:rFonts w:asciiTheme="minorHAnsi" w:hAnsiTheme="minorHAnsi" w:cstheme="minorHAnsi"/>
                <w:sz w:val="28"/>
                <w:szCs w:val="28"/>
                <w:lang w:val="es-ES"/>
              </w:rPr>
              <w:t xml:space="preserve"> </w:t>
            </w:r>
            <w:r w:rsidRPr="00C43474">
              <w:rPr>
                <w:rFonts w:asciiTheme="minorHAnsi" w:hAnsiTheme="minorHAnsi" w:cstheme="minorHAnsi"/>
                <w:sz w:val="28"/>
                <w:szCs w:val="28"/>
                <w:lang w:val="es-ES"/>
              </w:rPr>
              <w:t xml:space="preserve">tener acceso a estos datos. </w:t>
            </w:r>
            <w:r w:rsidRPr="00C43474" w:rsidR="00922C2E">
              <w:rPr>
                <w:rFonts w:asciiTheme="minorHAnsi" w:hAnsiTheme="minorHAnsi" w:cstheme="minorHAnsi"/>
                <w:sz w:val="28"/>
                <w:szCs w:val="28"/>
                <w:lang w:val="es-ES"/>
              </w:rPr>
              <w:t>Se</w:t>
            </w:r>
            <w:r w:rsidRPr="00C508F4" w:rsidR="00A028C0">
              <w:rPr>
                <w:rFonts w:asciiTheme="minorHAnsi" w:hAnsiTheme="minorHAnsi" w:cstheme="minorHAnsi"/>
                <w:sz w:val="28"/>
                <w:szCs w:val="28"/>
                <w:lang w:val="es-ES"/>
              </w:rPr>
              <w:t xml:space="preserve"> </w:t>
            </w:r>
            <w:r w:rsidRPr="00C43474">
              <w:rPr>
                <w:rFonts w:asciiTheme="minorHAnsi" w:hAnsiTheme="minorHAnsi" w:cstheme="minorHAnsi"/>
                <w:sz w:val="28"/>
                <w:szCs w:val="28"/>
                <w:lang w:val="es-ES"/>
              </w:rPr>
              <w:t>puede enviar un código de acceso a la siguiente dirección de correo electrónico:</w:t>
            </w:r>
          </w:p>
          <w:p w:rsidRPr="00C43474" w:rsidR="00877BFC" w:rsidP="00D55C93" w:rsidRDefault="00877BFC" w14:paraId="0D618955" w14:textId="77777777">
            <w:pPr>
              <w:tabs>
                <w:tab w:val="left" w:pos="321"/>
              </w:tabs>
              <w:ind w:left="462" w:hanging="36"/>
              <w:rPr>
                <w:rFonts w:asciiTheme="minorHAnsi" w:hAnsiTheme="minorHAnsi" w:cstheme="minorHAnsi"/>
                <w:sz w:val="28"/>
                <w:szCs w:val="28"/>
                <w:lang w:val="es-ES"/>
              </w:rPr>
            </w:pPr>
          </w:p>
          <w:p w:rsidRPr="00C43474" w:rsidR="00877BFC" w:rsidP="00D55C93" w:rsidRDefault="00877BFC" w14:paraId="71DE2BB0" w14:textId="77777777">
            <w:pPr>
              <w:tabs>
                <w:tab w:val="left" w:pos="321"/>
              </w:tabs>
              <w:ind w:left="462" w:hanging="36"/>
              <w:rPr>
                <w:rFonts w:asciiTheme="minorHAnsi" w:hAnsiTheme="minorHAnsi" w:cstheme="minorHAnsi"/>
                <w:sz w:val="28"/>
                <w:szCs w:val="28"/>
                <w:lang w:val="es-ES"/>
              </w:rPr>
            </w:pPr>
          </w:p>
          <w:p w:rsidRPr="00C43474" w:rsidR="00877BFC" w:rsidP="00D55C93" w:rsidRDefault="00877BFC" w14:paraId="733EE669" w14:textId="77777777">
            <w:pPr>
              <w:tabs>
                <w:tab w:val="left" w:pos="321"/>
              </w:tabs>
              <w:ind w:left="462" w:hanging="36"/>
              <w:rPr>
                <w:rFonts w:asciiTheme="minorHAnsi" w:hAnsiTheme="minorHAnsi" w:cstheme="minorHAnsi"/>
                <w:sz w:val="28"/>
                <w:szCs w:val="28"/>
                <w:lang w:val="es-ES"/>
              </w:rPr>
            </w:pPr>
            <w:r w:rsidRPr="00C43474">
              <w:rPr>
                <w:rFonts w:asciiTheme="minorHAnsi" w:hAnsiTheme="minorHAnsi" w:cstheme="minorHAnsi"/>
                <w:sz w:val="28"/>
                <w:szCs w:val="28"/>
                <w:lang w:val="es-ES"/>
              </w:rPr>
              <w:t>_____________________________________________________</w:t>
            </w:r>
          </w:p>
          <w:p w:rsidRPr="00C43474" w:rsidR="00877BFC" w:rsidP="00D55C93" w:rsidRDefault="00877BFC" w14:paraId="4F1A4480" w14:textId="77777777">
            <w:pPr>
              <w:tabs>
                <w:tab w:val="left" w:pos="321"/>
              </w:tabs>
              <w:ind w:left="462" w:hanging="36"/>
              <w:rPr>
                <w:rFonts w:asciiTheme="minorHAnsi" w:hAnsiTheme="minorHAnsi" w:cstheme="minorHAnsi"/>
                <w:sz w:val="16"/>
                <w:szCs w:val="16"/>
                <w:lang w:val="es-ES"/>
              </w:rPr>
            </w:pPr>
          </w:p>
        </w:tc>
        <w:tc>
          <w:tcPr>
            <w:tcW w:w="826" w:type="dxa"/>
            <w:shd w:val="clear" w:color="auto" w:fill="auto"/>
            <w:tcMar/>
          </w:tcPr>
          <w:p w:rsidRPr="001456EA" w:rsidR="00877BFC" w:rsidP="00D55C93" w:rsidRDefault="00350009" w14:paraId="3DC2D42B" w14:textId="77777777">
            <w:pPr>
              <w:jc w:val="center"/>
              <w:rPr>
                <w:rFonts w:ascii="MS Gothic" w:hAnsi="MS Gothic" w:eastAsia="MS Gothic" w:cstheme="minorHAnsi"/>
                <w:bCs/>
                <w:noProof/>
                <w:sz w:val="40"/>
                <w:szCs w:val="40"/>
                <w:lang w:val="es-ES"/>
              </w:rPr>
            </w:pPr>
            <w:sdt>
              <w:sdtPr>
                <w:rPr>
                  <w:rFonts w:ascii="MS Gothic" w:hAnsi="MS Gothic" w:eastAsia="MS Gothic" w:cstheme="minorHAnsi"/>
                  <w:bCs/>
                  <w:sz w:val="40"/>
                  <w:szCs w:val="40"/>
                  <w:lang w:val="es-ES"/>
                </w:rPr>
                <w:id w:val="-1580126021"/>
                <w14:checkbox>
                  <w14:checked w14:val="0"/>
                  <w14:checkedState w14:val="2612" w14:font="MS Gothic"/>
                  <w14:uncheckedState w14:val="2610" w14:font="MS Gothic"/>
                </w14:checkbox>
              </w:sdtPr>
              <w:sdtEndPr/>
              <w:sdtContent>
                <w:r w:rsidRPr="001456EA" w:rsidR="00877BFC">
                  <w:rPr>
                    <w:rFonts w:ascii="MS Gothic" w:hAnsi="MS Gothic" w:eastAsia="MS Gothic" w:cs="Segoe UI Symbol"/>
                    <w:bCs/>
                    <w:sz w:val="40"/>
                    <w:szCs w:val="40"/>
                    <w:lang w:val="es-ES"/>
                  </w:rPr>
                  <w:t>☐</w:t>
                </w:r>
              </w:sdtContent>
            </w:sdt>
          </w:p>
        </w:tc>
        <w:tc>
          <w:tcPr>
            <w:tcW w:w="826" w:type="dxa"/>
            <w:gridSpan w:val="3"/>
            <w:tcMar/>
          </w:tcPr>
          <w:p w:rsidRPr="001456EA" w:rsidR="00877BFC" w:rsidP="00D55C93" w:rsidRDefault="00877BFC" w14:paraId="76523E26" w14:textId="77777777">
            <w:pPr>
              <w:jc w:val="center"/>
              <w:rPr>
                <w:rFonts w:ascii="MS Gothic" w:hAnsi="MS Gothic" w:eastAsia="MS Gothic" w:cstheme="minorHAnsi"/>
                <w:bCs/>
                <w:noProof/>
                <w:sz w:val="40"/>
                <w:szCs w:val="40"/>
                <w:lang w:val="es-ES"/>
              </w:rPr>
            </w:pPr>
            <w:r w:rsidRPr="001456EA">
              <w:rPr>
                <w:rFonts w:ascii="MS Gothic" w:hAnsi="MS Gothic" w:eastAsia="MS Gothic" w:cs="Segoe UI Symbol"/>
                <w:bCs/>
                <w:noProof/>
                <w:sz w:val="40"/>
                <w:szCs w:val="40"/>
                <w:lang w:val="es-ES"/>
              </w:rPr>
              <w:t>☐</w:t>
            </w:r>
          </w:p>
        </w:tc>
      </w:tr>
      <w:tr w:rsidRPr="00C508F4" w:rsidR="00877BFC" w:rsidTr="17ACEA7A" w14:paraId="61A22CD4" w14:textId="77777777">
        <w:trPr>
          <w:trHeight w:val="1213"/>
        </w:trPr>
        <w:tc>
          <w:tcPr>
            <w:tcW w:w="8476" w:type="dxa"/>
            <w:shd w:val="clear" w:color="auto" w:fill="auto"/>
            <w:tcMar/>
          </w:tcPr>
          <w:p w:rsidRPr="00C43474" w:rsidR="00877BFC" w:rsidP="17ACEA7A" w:rsidRDefault="00877BFC" w14:paraId="169F81DB" w14:textId="3F58A4FB">
            <w:pPr>
              <w:pStyle w:val="ListParagraph"/>
              <w:widowControl w:val="1"/>
              <w:numPr>
                <w:ilvl w:val="0"/>
                <w:numId w:val="23"/>
              </w:numPr>
              <w:tabs>
                <w:tab w:val="left" w:pos="321"/>
                <w:tab w:val="left" w:pos="1701"/>
              </w:tabs>
              <w:autoSpaceDE/>
              <w:autoSpaceDN/>
              <w:ind w:left="462" w:right="-102" w:hanging="283"/>
              <w:rPr>
                <w:rFonts w:ascii="Calibri" w:hAnsi="Calibri" w:cs="Calibri" w:asciiTheme="minorAscii" w:hAnsiTheme="minorAscii" w:cstheme="minorAscii"/>
                <w:sz w:val="28"/>
                <w:szCs w:val="28"/>
                <w:lang w:val="es-ES"/>
              </w:rPr>
            </w:pPr>
            <w:r w:rsidRPr="17ACEA7A" w:rsidR="00877BFC">
              <w:rPr>
                <w:rFonts w:ascii="Calibri" w:hAnsi="Calibri" w:eastAsia="Calibri" w:cs="Calibri" w:asciiTheme="minorAscii" w:hAnsiTheme="minorAscii" w:eastAsiaTheme="minorAscii" w:cstheme="minorAscii"/>
                <w:kern w:val="2"/>
                <w:sz w:val="28"/>
                <w:szCs w:val="28"/>
                <w:lang w:val="es-ES"/>
                <w14:ligatures w14:val="standardContextual"/>
              </w:rPr>
              <w:t>Doy mi consentimiento para que los datos personales de mi hijo</w:t>
            </w:r>
            <w:r w:rsidRPr="17ACEA7A" w:rsidR="00AC0EE2">
              <w:rPr>
                <w:rFonts w:ascii="Calibri" w:hAnsi="Calibri" w:eastAsia="Calibri" w:cs="Calibri" w:asciiTheme="minorAscii" w:hAnsiTheme="minorAscii" w:eastAsiaTheme="minorAscii" w:cstheme="minorAscii"/>
                <w:kern w:val="2"/>
                <w:sz w:val="28"/>
                <w:szCs w:val="28"/>
                <w:lang w:val="es-ES"/>
                <w14:ligatures w14:val="standardContextual"/>
              </w:rPr>
              <w:t xml:space="preserve"> se compartan</w:t>
            </w:r>
            <w:r w:rsidRPr="17ACEA7A"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en el </w:t>
            </w:r>
            <w:r w:rsidRPr="17ACEA7A" w:rsidR="000305DE">
              <w:rPr>
                <w:rFonts w:ascii="Calibri" w:hAnsi="Calibri" w:eastAsia="Calibri" w:cs="Calibri" w:asciiTheme="minorAscii" w:hAnsiTheme="minorAscii" w:eastAsiaTheme="minorAscii" w:cstheme="minorAscii"/>
                <w:kern w:val="2"/>
                <w:sz w:val="28"/>
                <w:szCs w:val="28"/>
                <w:lang w:val="es-ES"/>
                <w14:ligatures w14:val="standardContextual"/>
              </w:rPr>
              <w:t xml:space="preserve">Core </w:t>
            </w:r>
            <w:r w:rsidRPr="17ACEA7A" w:rsidR="000305DE">
              <w:rPr>
                <w:rFonts w:ascii="Calibri" w:hAnsi="Calibri" w:eastAsia="Calibri" w:cs="Calibri" w:asciiTheme="minorAscii" w:hAnsiTheme="minorAscii" w:eastAsiaTheme="minorAscii" w:cstheme="minorAscii"/>
                <w:kern w:val="2"/>
                <w:sz w:val="28"/>
                <w:szCs w:val="28"/>
                <w:lang w:val="es-ES"/>
                <w14:ligatures w14:val="standardContextual"/>
              </w:rPr>
              <w:t>Registry</w:t>
            </w:r>
            <w:r w:rsidRPr="17ACEA7A"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w:t>
            </w:r>
            <w:r w:rsidRPr="17ACEA7A" w:rsidR="00BD567C">
              <w:rPr>
                <w:rFonts w:ascii="Calibri" w:hAnsi="Calibri" w:eastAsia="Calibri" w:cs="Calibri" w:asciiTheme="minorAscii" w:hAnsiTheme="minorAscii" w:eastAsiaTheme="minorAscii" w:cstheme="minorAscii"/>
                <w:kern w:val="2"/>
                <w:sz w:val="28"/>
                <w:szCs w:val="28"/>
                <w:lang w:val="es-ES"/>
                <w14:ligatures w14:val="standardContextual"/>
              </w:rPr>
              <w:t>con</w:t>
            </w:r>
            <w:r w:rsidRPr="17ACEA7A"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terceros</w:t>
            </w:r>
            <w:r w:rsidRPr="17ACEA7A" w:rsidR="00D93D87">
              <w:rPr>
                <w:rFonts w:ascii="Calibri" w:hAnsi="Calibri" w:eastAsia="Calibri" w:cs="Calibri" w:asciiTheme="minorAscii" w:hAnsiTheme="minorAscii" w:eastAsiaTheme="minorAscii" w:cstheme="minorAscii"/>
                <w:kern w:val="2"/>
                <w:sz w:val="28"/>
                <w:szCs w:val="28"/>
                <w:lang w:val="es-ES"/>
                <w14:ligatures w14:val="standardContextual"/>
              </w:rPr>
              <w:t>, tal y como se ha descrito anteriormente</w:t>
            </w:r>
            <w:r w:rsidRPr="17ACEA7A"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w:t>
            </w:r>
            <w:r w:rsidRPr="17ACEA7A" w:rsidR="00441863">
              <w:rPr>
                <w:rFonts w:ascii="Calibri" w:hAnsi="Calibri" w:eastAsia="Calibri" w:cs="Calibri" w:asciiTheme="minorAscii" w:hAnsiTheme="minorAscii" w:eastAsiaTheme="minorAscii" w:cstheme="minorAscii"/>
                <w:kern w:val="2"/>
                <w:sz w:val="28"/>
                <w:szCs w:val="28"/>
                <w:lang w:val="es-ES"/>
                <w14:ligatures w14:val="standardContextual"/>
              </w:rPr>
              <w:t xml:space="preserve">La condición es </w:t>
            </w:r>
            <w:del w:author="Priego Zurita, A.L. (ENDO)" w:date="2025-07-22T08:19:18.357Z" w:id="1301528638">
              <w:r w:rsidRPr="17ACEA7A" w:rsidDel="00441863">
                <w:rPr>
                  <w:rFonts w:ascii="Calibri" w:hAnsi="Calibri" w:eastAsia="Calibri" w:cs="Calibri" w:asciiTheme="minorAscii" w:hAnsiTheme="minorAscii" w:eastAsiaTheme="minorAscii" w:cstheme="minorAscii"/>
                  <w:sz w:val="28"/>
                  <w:szCs w:val="28"/>
                  <w:lang w:val="es-ES"/>
                </w:rPr>
                <w:delText>que  la</w:delText>
              </w:r>
            </w:del>
            <w:ins w:author="Priego Zurita, A.L. (ENDO)" w:date="2025-07-22T08:19:18.358Z" w:id="778456299">
              <w:r w:rsidRPr="17ACEA7A" w:rsidR="6213F9C7">
                <w:rPr>
                  <w:rFonts w:ascii="Calibri" w:hAnsi="Calibri" w:eastAsia="Calibri" w:cs="Calibri" w:asciiTheme="minorAscii" w:hAnsiTheme="minorAscii" w:eastAsiaTheme="minorAscii" w:cstheme="minorAscii"/>
                  <w:kern w:val="2"/>
                  <w:sz w:val="28"/>
                  <w:szCs w:val="28"/>
                  <w:lang w:val="es-ES"/>
                  <w14:ligatures w14:val="standardContextual"/>
                </w:rPr>
                <w:t xml:space="preserve">que la</w:t>
              </w:r>
            </w:ins>
            <w:r w:rsidRPr="17ACEA7A" w:rsidR="00441863">
              <w:rPr>
                <w:rFonts w:ascii="Calibri" w:hAnsi="Calibri" w:eastAsia="Calibri" w:cs="Calibri" w:asciiTheme="minorAscii" w:hAnsiTheme="minorAscii" w:eastAsiaTheme="minorAscii" w:cstheme="minorAscii"/>
                <w:kern w:val="2"/>
                <w:sz w:val="28"/>
                <w:szCs w:val="28"/>
                <w:lang w:val="es-ES"/>
                <w14:ligatures w14:val="standardContextual"/>
              </w:rPr>
              <w:t xml:space="preserve"> privacidad de mi hijo esté protegida con </w:t>
            </w:r>
            <w:del w:author="Priego Zurita, A.L. (ENDO)" w:date="2025-07-22T08:19:20.678Z" w:id="130601606">
              <w:r w:rsidRPr="17ACEA7A" w:rsidDel="00441863">
                <w:rPr>
                  <w:rFonts w:ascii="Calibri" w:hAnsi="Calibri" w:eastAsia="Calibri" w:cs="Calibri" w:asciiTheme="minorAscii" w:hAnsiTheme="minorAscii" w:eastAsiaTheme="minorAscii" w:cstheme="minorAscii"/>
                  <w:sz w:val="28"/>
                  <w:szCs w:val="28"/>
                  <w:lang w:val="es-ES"/>
                </w:rPr>
                <w:delText>un  nive</w:delText>
              </w:r>
              <w:r w:rsidRPr="17ACEA7A" w:rsidDel="00441863">
                <w:rPr>
                  <w:rFonts w:ascii="Calibri" w:hAnsi="Calibri" w:eastAsia="Calibri" w:cs="Calibri" w:asciiTheme="minorAscii" w:hAnsiTheme="minorAscii" w:eastAsiaTheme="minorAscii" w:cstheme="minorAscii"/>
                  <w:sz w:val="28"/>
                  <w:szCs w:val="28"/>
                  <w:lang w:val="es-ES"/>
                </w:rPr>
                <w:delText>l</w:delText>
              </w:r>
            </w:del>
            <w:ins w:author="Priego Zurita, A.L. (ENDO)" w:date="2025-07-22T08:19:20.679Z" w:id="618890235">
              <w:r w:rsidRPr="17ACEA7A" w:rsidR="56F52B49">
                <w:rPr>
                  <w:rFonts w:ascii="Calibri" w:hAnsi="Calibri" w:eastAsia="Calibri" w:cs="Calibri" w:asciiTheme="minorAscii" w:hAnsiTheme="minorAscii" w:eastAsiaTheme="minorAscii" w:cstheme="minorAscii"/>
                  <w:kern w:val="2"/>
                  <w:sz w:val="28"/>
                  <w:szCs w:val="28"/>
                  <w:lang w:val="es-ES"/>
                  <w14:ligatures w14:val="standardContextual"/>
                </w:rPr>
                <w:t xml:space="preserve">un nivel</w:t>
              </w:r>
            </w:ins>
            <w:r w:rsidRPr="17ACEA7A" w:rsidR="00441863">
              <w:rPr>
                <w:rFonts w:ascii="Calibri" w:hAnsi="Calibri" w:eastAsia="Calibri" w:cs="Calibri" w:asciiTheme="minorAscii" w:hAnsiTheme="minorAscii" w:eastAsiaTheme="minorAscii" w:cstheme="minorAscii"/>
                <w:kern w:val="2"/>
                <w:sz w:val="28"/>
                <w:szCs w:val="28"/>
                <w:lang w:val="es-ES"/>
                <w14:ligatures w14:val="standardContextual"/>
              </w:rPr>
              <w:t xml:space="preserve"> suficiente de seguridad o que se tomen precauciones contractuales si </w:t>
            </w:r>
            <w:r w:rsidRPr="17ACEA7A" w:rsidR="00240708">
              <w:rPr>
                <w:rFonts w:ascii="Calibri" w:hAnsi="Calibri" w:eastAsia="Calibri" w:cs="Calibri" w:asciiTheme="minorAscii" w:hAnsiTheme="minorAscii" w:eastAsiaTheme="minorAscii" w:cstheme="minorAscii"/>
                <w:kern w:val="2"/>
                <w:sz w:val="28"/>
                <w:szCs w:val="28"/>
                <w:lang w:val="es-ES"/>
                <w14:ligatures w14:val="standardContextual"/>
              </w:rPr>
              <w:t xml:space="preserve">los </w:t>
            </w:r>
            <w:r w:rsidRPr="17ACEA7A" w:rsidR="001C243A">
              <w:rPr>
                <w:rFonts w:ascii="Calibri" w:hAnsi="Calibri" w:eastAsia="Calibri" w:cs="Calibri" w:asciiTheme="minorAscii" w:hAnsiTheme="minorAscii" w:eastAsiaTheme="minorAscii" w:cstheme="minorAscii"/>
                <w:kern w:val="2"/>
                <w:sz w:val="28"/>
                <w:szCs w:val="28"/>
                <w:lang w:val="es-ES"/>
                <w14:ligatures w14:val="standardContextual"/>
              </w:rPr>
              <w:t>datos se transfieren fuera de la UE</w:t>
            </w:r>
            <w:r w:rsidRPr="17ACEA7A" w:rsidR="00877BFC">
              <w:rPr>
                <w:rFonts w:ascii="Calibri" w:hAnsi="Calibri" w:eastAsia="Calibri" w:cs="Calibri" w:asciiTheme="minorAscii" w:hAnsiTheme="minorAscii" w:eastAsiaTheme="minorAscii" w:cstheme="minorAscii"/>
                <w:kern w:val="2"/>
                <w:sz w:val="28"/>
                <w:szCs w:val="28"/>
                <w:lang w:val="es-ES"/>
                <w14:ligatures w14:val="standardContextual"/>
              </w:rPr>
              <w:t xml:space="preserve">. </w:t>
            </w:r>
          </w:p>
          <w:p w:rsidRPr="00C43474" w:rsidR="00877BFC" w:rsidP="00D55C93" w:rsidRDefault="00877BFC" w14:paraId="004579F1" w14:textId="77777777">
            <w:pPr>
              <w:pStyle w:val="ListParagraph"/>
              <w:tabs>
                <w:tab w:val="left" w:pos="321"/>
                <w:tab w:val="left" w:pos="1701"/>
              </w:tabs>
              <w:ind w:left="462" w:right="-102"/>
              <w:rPr>
                <w:rFonts w:asciiTheme="minorHAnsi" w:hAnsiTheme="minorHAnsi" w:cstheme="minorHAnsi"/>
                <w:sz w:val="16"/>
                <w:szCs w:val="16"/>
                <w:lang w:val="es-ES"/>
              </w:rPr>
            </w:pPr>
          </w:p>
        </w:tc>
        <w:tc>
          <w:tcPr>
            <w:tcW w:w="826" w:type="dxa"/>
            <w:shd w:val="clear" w:color="auto" w:fill="auto"/>
            <w:tcMar/>
          </w:tcPr>
          <w:p w:rsidRPr="001456EA" w:rsidR="00877BFC" w:rsidP="00D55C93" w:rsidRDefault="00350009" w14:paraId="0463BBB1" w14:textId="77777777">
            <w:pPr>
              <w:jc w:val="center"/>
              <w:rPr>
                <w:rFonts w:ascii="MS Gothic" w:hAnsi="MS Gothic" w:eastAsia="MS Gothic" w:cstheme="minorHAnsi"/>
                <w:bCs/>
                <w:sz w:val="40"/>
                <w:szCs w:val="40"/>
                <w:lang w:val="es-ES"/>
              </w:rPr>
            </w:pPr>
            <w:sdt>
              <w:sdtPr>
                <w:rPr>
                  <w:rFonts w:ascii="MS Gothic" w:hAnsi="MS Gothic" w:eastAsia="MS Gothic" w:cstheme="minorHAnsi"/>
                  <w:bCs/>
                  <w:sz w:val="40"/>
                  <w:szCs w:val="40"/>
                  <w:lang w:val="es-ES"/>
                </w:rPr>
                <w:id w:val="-796758680"/>
                <w14:checkbox>
                  <w14:checked w14:val="0"/>
                  <w14:checkedState w14:val="2612" w14:font="MS Gothic"/>
                  <w14:uncheckedState w14:val="2610" w14:font="MS Gothic"/>
                </w14:checkbox>
              </w:sdtPr>
              <w:sdtEndPr/>
              <w:sdtContent>
                <w:r w:rsidRPr="001456EA" w:rsidR="00877BFC">
                  <w:rPr>
                    <w:rFonts w:ascii="MS Gothic" w:hAnsi="MS Gothic" w:eastAsia="MS Gothic" w:cs="Segoe UI Symbol"/>
                    <w:bCs/>
                    <w:sz w:val="40"/>
                    <w:szCs w:val="40"/>
                    <w:lang w:val="es-ES"/>
                  </w:rPr>
                  <w:t>☐</w:t>
                </w:r>
              </w:sdtContent>
            </w:sdt>
          </w:p>
        </w:tc>
        <w:tc>
          <w:tcPr>
            <w:tcW w:w="826" w:type="dxa"/>
            <w:gridSpan w:val="3"/>
            <w:tcMar/>
          </w:tcPr>
          <w:p w:rsidRPr="001456EA" w:rsidR="00877BFC" w:rsidP="00D55C93" w:rsidRDefault="00350009" w14:paraId="01241E11" w14:textId="77777777">
            <w:pPr>
              <w:jc w:val="center"/>
              <w:rPr>
                <w:rFonts w:ascii="MS Gothic" w:hAnsi="MS Gothic" w:eastAsia="MS Gothic" w:cstheme="minorHAnsi"/>
                <w:bCs/>
                <w:sz w:val="40"/>
                <w:szCs w:val="40"/>
                <w:lang w:val="es-ES"/>
              </w:rPr>
            </w:pPr>
            <w:sdt>
              <w:sdtPr>
                <w:rPr>
                  <w:rFonts w:ascii="MS Gothic" w:hAnsi="MS Gothic" w:eastAsia="MS Gothic" w:cstheme="minorHAnsi"/>
                  <w:bCs/>
                  <w:noProof/>
                  <w:sz w:val="40"/>
                  <w:szCs w:val="40"/>
                  <w:lang w:val="es-ES"/>
                </w:rPr>
                <w:id w:val="-2039802209"/>
                <w14:checkbox>
                  <w14:checked w14:val="0"/>
                  <w14:checkedState w14:val="2612" w14:font="MS Gothic"/>
                  <w14:uncheckedState w14:val="2610" w14:font="MS Gothic"/>
                </w14:checkbox>
              </w:sdtPr>
              <w:sdtEndPr/>
              <w:sdtContent>
                <w:r w:rsidRPr="001456EA" w:rsidR="00877BFC">
                  <w:rPr>
                    <w:rFonts w:ascii="MS Gothic" w:hAnsi="MS Gothic" w:eastAsia="MS Gothic" w:cs="Segoe UI Symbol"/>
                    <w:bCs/>
                    <w:noProof/>
                    <w:sz w:val="40"/>
                    <w:szCs w:val="40"/>
                    <w:lang w:val="es-ES"/>
                  </w:rPr>
                  <w:t>☐</w:t>
                </w:r>
              </w:sdtContent>
            </w:sdt>
          </w:p>
        </w:tc>
      </w:tr>
      <w:tr w:rsidRPr="00C508F4" w:rsidR="00877BFC" w:rsidTr="17ACEA7A" w14:paraId="6E47C53E" w14:textId="77777777">
        <w:trPr>
          <w:gridAfter w:val="1"/>
          <w:wAfter w:w="93" w:type="dxa"/>
          <w:trHeight w:val="339"/>
        </w:trPr>
        <w:tc>
          <w:tcPr>
            <w:tcW w:w="8476" w:type="dxa"/>
            <w:shd w:val="clear" w:color="auto" w:fill="auto"/>
            <w:tcMar/>
          </w:tcPr>
          <w:p w:rsidRPr="00C43474" w:rsidR="00877BFC" w:rsidP="00877BFC" w:rsidRDefault="00877BFC" w14:paraId="259EB2F4" w14:textId="062C307A">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s-ES"/>
              </w:rPr>
            </w:pPr>
            <w:r w:rsidRPr="00C43474">
              <w:rPr>
                <w:rFonts w:asciiTheme="minorHAnsi" w:hAnsiTheme="minorHAnsi" w:cstheme="minorHAnsi"/>
                <w:sz w:val="28"/>
                <w:szCs w:val="28"/>
                <w:lang w:val="es-ES"/>
              </w:rPr>
              <w:t>Doy permiso para</w:t>
            </w:r>
            <w:r w:rsidR="005C279E">
              <w:rPr>
                <w:rFonts w:asciiTheme="minorHAnsi" w:hAnsiTheme="minorHAnsi" w:cstheme="minorHAnsi"/>
                <w:sz w:val="28"/>
                <w:szCs w:val="28"/>
                <w:lang w:val="es-ES"/>
              </w:rPr>
              <w:t xml:space="preserve"> ser contactado </w:t>
            </w:r>
            <w:r w:rsidRPr="00C43474">
              <w:rPr>
                <w:rFonts w:asciiTheme="minorHAnsi" w:hAnsiTheme="minorHAnsi" w:cstheme="minorHAnsi"/>
                <w:sz w:val="28"/>
                <w:szCs w:val="28"/>
                <w:lang w:val="es-ES"/>
              </w:rPr>
              <w:t>para completar cuestionarios</w:t>
            </w:r>
            <w:r w:rsidR="006E2C89">
              <w:rPr>
                <w:rFonts w:asciiTheme="minorHAnsi" w:hAnsiTheme="minorHAnsi" w:cstheme="minorHAnsi"/>
                <w:sz w:val="28"/>
                <w:szCs w:val="28"/>
                <w:lang w:val="es-ES"/>
              </w:rPr>
              <w:t xml:space="preserve"> </w:t>
            </w:r>
            <w:r w:rsidR="00F97E8C">
              <w:rPr>
                <w:rFonts w:asciiTheme="minorHAnsi" w:hAnsiTheme="minorHAnsi" w:cstheme="minorHAnsi"/>
                <w:sz w:val="28"/>
                <w:szCs w:val="28"/>
                <w:lang w:val="es-ES"/>
              </w:rPr>
              <w:t>que conciernen a mi hijo</w:t>
            </w:r>
            <w:r w:rsidRPr="00C43474">
              <w:rPr>
                <w:rFonts w:asciiTheme="minorHAnsi" w:hAnsiTheme="minorHAnsi" w:cstheme="minorHAnsi"/>
                <w:sz w:val="28"/>
                <w:szCs w:val="28"/>
                <w:lang w:val="es-ES"/>
              </w:rPr>
              <w:t>.</w:t>
            </w:r>
          </w:p>
          <w:p w:rsidRPr="00C43474" w:rsidR="00877BFC" w:rsidP="00D55C93" w:rsidRDefault="00877BFC" w14:paraId="5443F529" w14:textId="77777777">
            <w:pPr>
              <w:pStyle w:val="ListParagraph"/>
              <w:tabs>
                <w:tab w:val="left" w:pos="321"/>
              </w:tabs>
              <w:ind w:left="462"/>
              <w:rPr>
                <w:rFonts w:asciiTheme="minorHAnsi" w:hAnsiTheme="minorHAnsi" w:cstheme="minorHAnsi"/>
                <w:sz w:val="16"/>
                <w:szCs w:val="16"/>
                <w:lang w:val="es-ES"/>
              </w:rPr>
            </w:pPr>
          </w:p>
        </w:tc>
        <w:tc>
          <w:tcPr>
            <w:tcW w:w="962" w:type="dxa"/>
            <w:gridSpan w:val="2"/>
            <w:tcMar/>
          </w:tcPr>
          <w:p w:rsidRPr="001456EA" w:rsidR="00877BFC" w:rsidP="00D55C93" w:rsidRDefault="00350009" w14:paraId="4E20FA6A" w14:textId="77777777">
            <w:pPr>
              <w:ind w:left="138" w:right="1243"/>
              <w:jc w:val="center"/>
              <w:rPr>
                <w:rFonts w:ascii="MS Gothic" w:hAnsi="MS Gothic" w:eastAsia="MS Gothic" w:cstheme="minorHAnsi"/>
                <w:sz w:val="40"/>
                <w:szCs w:val="40"/>
                <w:lang w:val="es-ES"/>
              </w:rPr>
            </w:pPr>
            <w:sdt>
              <w:sdtPr>
                <w:rPr>
                  <w:rFonts w:ascii="MS Gothic" w:hAnsi="MS Gothic" w:eastAsia="MS Gothic" w:cstheme="minorHAnsi"/>
                  <w:bCs/>
                  <w:sz w:val="40"/>
                  <w:szCs w:val="40"/>
                  <w:lang w:val="es-ES"/>
                </w:rPr>
                <w:id w:val="410049023"/>
                <w14:checkbox>
                  <w14:checked w14:val="0"/>
                  <w14:checkedState w14:val="2612" w14:font="MS Gothic"/>
                  <w14:uncheckedState w14:val="2610" w14:font="MS Gothic"/>
                </w14:checkbox>
              </w:sdtPr>
              <w:sdtEndPr/>
              <w:sdtContent>
                <w:r w:rsidRPr="001456EA" w:rsidR="00877BFC">
                  <w:rPr>
                    <w:rFonts w:ascii="MS Gothic" w:hAnsi="MS Gothic" w:eastAsia="MS Gothic" w:cs="Segoe UI Symbol"/>
                    <w:bCs/>
                    <w:sz w:val="40"/>
                    <w:szCs w:val="40"/>
                    <w:lang w:val="es-ES"/>
                  </w:rPr>
                  <w:t>☐</w:t>
                </w:r>
              </w:sdtContent>
            </w:sdt>
          </w:p>
        </w:tc>
        <w:tc>
          <w:tcPr>
            <w:tcW w:w="597" w:type="dxa"/>
            <w:tcMar/>
          </w:tcPr>
          <w:p w:rsidRPr="001456EA" w:rsidR="00877BFC" w:rsidP="00D55C93" w:rsidRDefault="00350009" w14:paraId="62338A26" w14:textId="77777777">
            <w:pPr>
              <w:jc w:val="center"/>
              <w:rPr>
                <w:rFonts w:ascii="MS Gothic" w:hAnsi="MS Gothic" w:eastAsia="MS Gothic" w:cstheme="minorHAnsi"/>
                <w:bCs/>
                <w:noProof/>
                <w:sz w:val="40"/>
                <w:szCs w:val="40"/>
                <w:lang w:val="es-ES"/>
              </w:rPr>
            </w:pPr>
            <w:sdt>
              <w:sdtPr>
                <w:rPr>
                  <w:rFonts w:ascii="MS Gothic" w:hAnsi="MS Gothic" w:eastAsia="MS Gothic" w:cstheme="minorHAnsi"/>
                  <w:bCs/>
                  <w:noProof/>
                  <w:sz w:val="40"/>
                  <w:szCs w:val="40"/>
                  <w:lang w:val="es-ES"/>
                </w:rPr>
                <w:id w:val="2064060034"/>
                <w14:checkbox>
                  <w14:checked w14:val="0"/>
                  <w14:checkedState w14:val="2612" w14:font="MS Gothic"/>
                  <w14:uncheckedState w14:val="2610" w14:font="MS Gothic"/>
                </w14:checkbox>
              </w:sdtPr>
              <w:sdtEndPr/>
              <w:sdtContent>
                <w:r w:rsidRPr="001456EA" w:rsidR="00877BFC">
                  <w:rPr>
                    <w:rFonts w:ascii="MS Gothic" w:hAnsi="MS Gothic" w:eastAsia="MS Gothic" w:cs="Segoe UI Symbol"/>
                    <w:bCs/>
                    <w:noProof/>
                    <w:sz w:val="40"/>
                    <w:szCs w:val="40"/>
                    <w:lang w:val="es-ES"/>
                  </w:rPr>
                  <w:t>☐</w:t>
                </w:r>
              </w:sdtContent>
            </w:sdt>
          </w:p>
        </w:tc>
      </w:tr>
      <w:tr w:rsidRPr="00C508F4" w:rsidR="00877BFC" w:rsidTr="17ACEA7A" w14:paraId="1D83867E" w14:textId="77777777">
        <w:trPr>
          <w:gridAfter w:val="1"/>
          <w:wAfter w:w="93" w:type="dxa"/>
          <w:trHeight w:val="632"/>
        </w:trPr>
        <w:tc>
          <w:tcPr>
            <w:tcW w:w="8476" w:type="dxa"/>
            <w:shd w:val="clear" w:color="auto" w:fill="auto"/>
            <w:tcMar/>
            <w:vAlign w:val="center"/>
          </w:tcPr>
          <w:p w:rsidRPr="00C43474" w:rsidR="00877BFC" w:rsidP="00877BFC" w:rsidRDefault="00877BFC" w14:paraId="5266DBE0" w14:textId="719FC6AB">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s-ES"/>
              </w:rPr>
            </w:pPr>
            <w:r w:rsidRPr="00C43474">
              <w:rPr>
                <w:rFonts w:asciiTheme="minorHAnsi" w:hAnsiTheme="minorHAnsi" w:cstheme="minorHAnsi"/>
                <w:sz w:val="28"/>
                <w:szCs w:val="28"/>
                <w:lang w:val="es-ES"/>
              </w:rPr>
              <w:t>Me gustaría recibir los boletines informativos del registro.</w:t>
            </w:r>
          </w:p>
          <w:p w:rsidRPr="00C43474" w:rsidR="00877BFC" w:rsidP="00D55C93" w:rsidRDefault="00877BFC" w14:paraId="4F0E000F" w14:textId="77777777">
            <w:pPr>
              <w:pStyle w:val="ListParagraph"/>
              <w:tabs>
                <w:tab w:val="left" w:pos="321"/>
              </w:tabs>
              <w:ind w:left="462"/>
              <w:rPr>
                <w:rFonts w:asciiTheme="minorHAnsi" w:hAnsiTheme="minorHAnsi" w:cstheme="minorHAnsi"/>
                <w:sz w:val="16"/>
                <w:szCs w:val="16"/>
                <w:lang w:val="es-ES"/>
              </w:rPr>
            </w:pPr>
          </w:p>
        </w:tc>
        <w:tc>
          <w:tcPr>
            <w:tcW w:w="962" w:type="dxa"/>
            <w:gridSpan w:val="2"/>
            <w:tcMar/>
          </w:tcPr>
          <w:p w:rsidRPr="001456EA" w:rsidR="00877BFC" w:rsidP="00D55C93" w:rsidRDefault="00350009" w14:paraId="67251790" w14:textId="77777777">
            <w:pPr>
              <w:ind w:left="138" w:right="1243"/>
              <w:jc w:val="center"/>
              <w:rPr>
                <w:rFonts w:ascii="MS Gothic" w:hAnsi="MS Gothic" w:eastAsia="MS Gothic" w:cstheme="minorHAnsi"/>
                <w:sz w:val="40"/>
                <w:szCs w:val="40"/>
                <w:lang w:val="es-ES"/>
              </w:rPr>
            </w:pPr>
            <w:sdt>
              <w:sdtPr>
                <w:rPr>
                  <w:rFonts w:ascii="MS Gothic" w:hAnsi="MS Gothic" w:eastAsia="MS Gothic" w:cstheme="minorHAnsi"/>
                  <w:bCs/>
                  <w:sz w:val="40"/>
                  <w:szCs w:val="40"/>
                  <w:lang w:val="es-ES"/>
                </w:rPr>
                <w:id w:val="-802921782"/>
                <w14:checkbox>
                  <w14:checked w14:val="0"/>
                  <w14:checkedState w14:val="2612" w14:font="MS Gothic"/>
                  <w14:uncheckedState w14:val="2610" w14:font="MS Gothic"/>
                </w14:checkbox>
              </w:sdtPr>
              <w:sdtEndPr/>
              <w:sdtContent>
                <w:r w:rsidRPr="001456EA" w:rsidR="00877BFC">
                  <w:rPr>
                    <w:rFonts w:ascii="MS Gothic" w:hAnsi="MS Gothic" w:eastAsia="MS Gothic" w:cs="Segoe UI Symbol"/>
                    <w:bCs/>
                    <w:sz w:val="40"/>
                    <w:szCs w:val="40"/>
                    <w:lang w:val="es-ES"/>
                  </w:rPr>
                  <w:t>☐</w:t>
                </w:r>
              </w:sdtContent>
            </w:sdt>
          </w:p>
        </w:tc>
        <w:tc>
          <w:tcPr>
            <w:tcW w:w="597" w:type="dxa"/>
            <w:tcMar/>
          </w:tcPr>
          <w:p w:rsidRPr="001456EA" w:rsidR="00877BFC" w:rsidP="00D55C93" w:rsidRDefault="00877BFC" w14:paraId="1505E088" w14:textId="77777777">
            <w:pPr>
              <w:jc w:val="center"/>
              <w:rPr>
                <w:rFonts w:ascii="MS Gothic" w:hAnsi="MS Gothic" w:eastAsia="MS Gothic" w:cstheme="minorHAnsi"/>
                <w:sz w:val="40"/>
                <w:szCs w:val="40"/>
                <w:lang w:val="es-ES"/>
              </w:rPr>
            </w:pPr>
            <w:r w:rsidRPr="001456EA">
              <w:rPr>
                <w:rFonts w:ascii="MS Gothic" w:hAnsi="MS Gothic" w:eastAsia="MS Gothic" w:cs="Segoe UI Symbol"/>
                <w:bCs/>
                <w:noProof/>
                <w:sz w:val="40"/>
                <w:szCs w:val="40"/>
                <w:lang w:val="es-ES"/>
              </w:rPr>
              <w:t>☐</w:t>
            </w:r>
          </w:p>
        </w:tc>
      </w:tr>
      <w:tr w:rsidRPr="00C508F4" w:rsidR="00877BFC" w:rsidTr="17ACEA7A" w14:paraId="6F935CEB" w14:textId="77777777">
        <w:trPr>
          <w:gridAfter w:val="1"/>
          <w:wAfter w:w="93" w:type="dxa"/>
          <w:trHeight w:val="926"/>
        </w:trPr>
        <w:tc>
          <w:tcPr>
            <w:tcW w:w="8476" w:type="dxa"/>
            <w:shd w:val="clear" w:color="auto" w:fill="auto"/>
            <w:tcMar/>
          </w:tcPr>
          <w:p w:rsidRPr="00C43474" w:rsidR="00877BFC" w:rsidP="00877BFC" w:rsidRDefault="00877BFC" w14:paraId="59CB5561" w14:textId="0990530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s-ES"/>
              </w:rPr>
            </w:pPr>
            <w:r w:rsidRPr="00C43474">
              <w:rPr>
                <w:rFonts w:asciiTheme="minorHAnsi" w:hAnsiTheme="minorHAnsi" w:cstheme="minorHAnsi"/>
                <w:sz w:val="28"/>
                <w:szCs w:val="28"/>
                <w:lang w:val="es-ES"/>
              </w:rPr>
              <w:t xml:space="preserve">Doy permiso </w:t>
            </w:r>
            <w:r w:rsidRPr="00C43474" w:rsidR="004D30DF">
              <w:rPr>
                <w:rFonts w:asciiTheme="minorHAnsi" w:hAnsiTheme="minorHAnsi" w:cstheme="minorHAnsi"/>
                <w:sz w:val="28"/>
                <w:szCs w:val="28"/>
                <w:lang w:val="es-ES"/>
              </w:rPr>
              <w:t>para registrar</w:t>
            </w:r>
            <w:r w:rsidRPr="00C43474">
              <w:rPr>
                <w:rFonts w:asciiTheme="minorHAnsi" w:hAnsiTheme="minorHAnsi" w:cstheme="minorHAnsi"/>
                <w:sz w:val="28"/>
                <w:szCs w:val="28"/>
                <w:lang w:val="es-ES"/>
              </w:rPr>
              <w:t xml:space="preserve"> en el registro cualquier mutación genética</w:t>
            </w:r>
            <w:r w:rsidRPr="00C43474" w:rsidR="00A42698">
              <w:rPr>
                <w:rFonts w:asciiTheme="minorHAnsi" w:hAnsiTheme="minorHAnsi" w:cstheme="minorHAnsi"/>
                <w:sz w:val="28"/>
                <w:szCs w:val="28"/>
                <w:lang w:val="es-ES"/>
              </w:rPr>
              <w:t xml:space="preserve"> relacionada con la</w:t>
            </w:r>
            <w:r w:rsidRPr="00C43474">
              <w:rPr>
                <w:rFonts w:asciiTheme="minorHAnsi" w:hAnsiTheme="minorHAnsi" w:cstheme="minorHAnsi"/>
                <w:sz w:val="28"/>
                <w:szCs w:val="28"/>
                <w:lang w:val="es-ES"/>
              </w:rPr>
              <w:t xml:space="preserve"> afección de mi hijo</w:t>
            </w:r>
            <w:r w:rsidRPr="00C43474" w:rsidR="00112E83">
              <w:rPr>
                <w:rFonts w:asciiTheme="minorHAnsi" w:hAnsiTheme="minorHAnsi" w:cstheme="minorHAnsi"/>
                <w:sz w:val="28"/>
                <w:szCs w:val="28"/>
                <w:lang w:val="es-ES"/>
              </w:rPr>
              <w:t>.</w:t>
            </w:r>
            <w:r w:rsidRPr="00C43474">
              <w:rPr>
                <w:rFonts w:asciiTheme="minorHAnsi" w:hAnsiTheme="minorHAnsi" w:cstheme="minorHAnsi"/>
                <w:sz w:val="28"/>
                <w:szCs w:val="28"/>
                <w:lang w:val="es-ES"/>
              </w:rPr>
              <w:t xml:space="preserve"> </w:t>
            </w:r>
          </w:p>
        </w:tc>
        <w:tc>
          <w:tcPr>
            <w:tcW w:w="962" w:type="dxa"/>
            <w:gridSpan w:val="2"/>
            <w:tcMar/>
          </w:tcPr>
          <w:p w:rsidRPr="001456EA" w:rsidR="00877BFC" w:rsidP="00D55C93" w:rsidRDefault="00350009" w14:paraId="6897609F" w14:textId="77777777">
            <w:pPr>
              <w:ind w:left="138" w:right="1243"/>
              <w:jc w:val="center"/>
              <w:rPr>
                <w:rFonts w:ascii="MS Gothic" w:hAnsi="MS Gothic" w:eastAsia="MS Gothic" w:cstheme="minorHAnsi"/>
                <w:sz w:val="40"/>
                <w:szCs w:val="40"/>
                <w:lang w:val="es-ES"/>
              </w:rPr>
            </w:pPr>
            <w:sdt>
              <w:sdtPr>
                <w:rPr>
                  <w:rFonts w:ascii="MS Gothic" w:hAnsi="MS Gothic" w:eastAsia="MS Gothic" w:cstheme="minorHAnsi"/>
                  <w:bCs/>
                  <w:sz w:val="40"/>
                  <w:szCs w:val="40"/>
                  <w:lang w:val="es-ES"/>
                </w:rPr>
                <w:id w:val="1086646485"/>
                <w14:checkbox>
                  <w14:checked w14:val="0"/>
                  <w14:checkedState w14:val="2612" w14:font="MS Gothic"/>
                  <w14:uncheckedState w14:val="2610" w14:font="MS Gothic"/>
                </w14:checkbox>
              </w:sdtPr>
              <w:sdtEndPr/>
              <w:sdtContent>
                <w:r w:rsidRPr="001456EA" w:rsidR="00877BFC">
                  <w:rPr>
                    <w:rFonts w:ascii="MS Gothic" w:hAnsi="MS Gothic" w:eastAsia="MS Gothic" w:cs="Segoe UI Symbol"/>
                    <w:bCs/>
                    <w:sz w:val="40"/>
                    <w:szCs w:val="40"/>
                    <w:lang w:val="es-ES"/>
                  </w:rPr>
                  <w:t>☐</w:t>
                </w:r>
              </w:sdtContent>
            </w:sdt>
          </w:p>
        </w:tc>
        <w:tc>
          <w:tcPr>
            <w:tcW w:w="597" w:type="dxa"/>
            <w:tcMar/>
          </w:tcPr>
          <w:p w:rsidRPr="001456EA" w:rsidR="00877BFC" w:rsidP="00D55C93" w:rsidRDefault="00350009" w14:paraId="1262B3AB" w14:textId="77777777">
            <w:pPr>
              <w:jc w:val="center"/>
              <w:rPr>
                <w:rFonts w:ascii="MS Gothic" w:hAnsi="MS Gothic" w:eastAsia="MS Gothic" w:cstheme="minorHAnsi"/>
                <w:sz w:val="40"/>
                <w:szCs w:val="40"/>
                <w:lang w:val="es-ES"/>
              </w:rPr>
            </w:pPr>
            <w:sdt>
              <w:sdtPr>
                <w:rPr>
                  <w:rFonts w:ascii="MS Gothic" w:hAnsi="MS Gothic" w:eastAsia="MS Gothic" w:cstheme="minorHAnsi"/>
                  <w:bCs/>
                  <w:noProof/>
                  <w:sz w:val="40"/>
                  <w:szCs w:val="40"/>
                  <w:lang w:val="es-ES"/>
                </w:rPr>
                <w:id w:val="-1837367167"/>
                <w14:checkbox>
                  <w14:checked w14:val="0"/>
                  <w14:checkedState w14:val="2612" w14:font="MS Gothic"/>
                  <w14:uncheckedState w14:val="2610" w14:font="MS Gothic"/>
                </w14:checkbox>
              </w:sdtPr>
              <w:sdtEndPr/>
              <w:sdtContent>
                <w:r w:rsidRPr="001456EA" w:rsidR="00877BFC">
                  <w:rPr>
                    <w:rFonts w:ascii="MS Gothic" w:hAnsi="MS Gothic" w:eastAsia="MS Gothic" w:cs="Segoe UI Symbol"/>
                    <w:bCs/>
                    <w:noProof/>
                    <w:sz w:val="40"/>
                    <w:szCs w:val="40"/>
                    <w:lang w:val="es-ES"/>
                  </w:rPr>
                  <w:t>☐</w:t>
                </w:r>
              </w:sdtContent>
            </w:sdt>
          </w:p>
        </w:tc>
      </w:tr>
    </w:tbl>
    <w:p w:rsidRPr="00C43474" w:rsidR="00877BFC" w:rsidP="00877BFC" w:rsidRDefault="00877BFC" w14:paraId="03608D40" w14:textId="77777777">
      <w:pPr>
        <w:rPr>
          <w:rFonts w:asciiTheme="minorHAnsi" w:hAnsiTheme="minorHAnsi" w:cstheme="minorHAnsi"/>
          <w:b/>
          <w:bCs/>
          <w:sz w:val="10"/>
          <w:szCs w:val="10"/>
          <w:lang w:val="es-ES"/>
        </w:rPr>
      </w:pPr>
    </w:p>
    <w:p w:rsidRPr="00C43474" w:rsidR="00877BFC" w:rsidP="00877BFC" w:rsidRDefault="00877BFC" w14:paraId="2A1776B1" w14:textId="77777777">
      <w:pPr>
        <w:rPr>
          <w:rFonts w:asciiTheme="minorHAnsi" w:hAnsiTheme="minorHAnsi" w:cstheme="minorHAnsi"/>
          <w:b/>
          <w:bCs/>
          <w:sz w:val="28"/>
          <w:szCs w:val="28"/>
          <w:lang w:val="es-ES"/>
        </w:rPr>
      </w:pPr>
    </w:p>
    <w:p w:rsidRPr="00C43474" w:rsidR="00877BFC" w:rsidP="00877BFC" w:rsidRDefault="00877BFC" w14:paraId="61311EBE" w14:textId="77777777">
      <w:pPr>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El nombre de su hijo (&lt;16 años):</w:t>
      </w:r>
    </w:p>
    <w:p w:rsidRPr="00C43474" w:rsidR="00877BFC" w:rsidP="00877BFC" w:rsidRDefault="00877BFC" w14:paraId="347552F0" w14:textId="77777777">
      <w:pPr>
        <w:spacing w:line="336" w:lineRule="auto"/>
        <w:rPr>
          <w:rFonts w:asciiTheme="minorHAnsi" w:hAnsiTheme="minorHAnsi" w:cstheme="minorHAnsi"/>
          <w:lang w:val="es-ES"/>
        </w:rPr>
      </w:pPr>
    </w:p>
    <w:p w:rsidRPr="00C43474" w:rsidR="00877BFC" w:rsidP="00877BFC" w:rsidRDefault="00877BFC" w14:paraId="13FB9AF4" w14:textId="77777777">
      <w:pPr>
        <w:spacing w:line="336" w:lineRule="auto"/>
        <w:rPr>
          <w:rFonts w:asciiTheme="minorHAnsi" w:hAnsiTheme="minorHAnsi" w:cstheme="minorHAnsi"/>
          <w:lang w:val="es-ES"/>
        </w:rPr>
      </w:pPr>
    </w:p>
    <w:p w:rsidRPr="00C43474" w:rsidR="00877BFC" w:rsidP="00877BFC" w:rsidRDefault="00877BFC" w14:paraId="36744D58" w14:textId="77777777">
      <w:pPr>
        <w:spacing w:line="336" w:lineRule="auto"/>
        <w:rPr>
          <w:rFonts w:asciiTheme="minorHAnsi" w:hAnsiTheme="minorHAnsi" w:cstheme="minorHAnsi"/>
          <w:lang w:val="es-ES"/>
        </w:rPr>
      </w:pPr>
      <w:r w:rsidRPr="00C43474">
        <w:rPr>
          <w:rFonts w:asciiTheme="minorHAnsi" w:hAnsiTheme="minorHAnsi" w:cstheme="minorHAnsi"/>
          <w:lang w:val="es-ES"/>
        </w:rPr>
        <w:t>______________________________________________________________</w:t>
      </w:r>
    </w:p>
    <w:p w:rsidRPr="00C43474" w:rsidR="00877BFC" w:rsidP="00877BFC" w:rsidRDefault="00877BFC" w14:paraId="62AD6A88" w14:textId="77777777">
      <w:pPr>
        <w:rPr>
          <w:rFonts w:asciiTheme="minorHAnsi" w:hAnsiTheme="minorHAnsi" w:cstheme="minorHAnsi"/>
          <w:sz w:val="24"/>
          <w:szCs w:val="24"/>
          <w:lang w:val="es-ES"/>
        </w:rPr>
      </w:pPr>
    </w:p>
    <w:p w:rsidRPr="00C43474" w:rsidR="001C4E06" w:rsidP="001C4E06" w:rsidRDefault="001C4E06" w14:paraId="4F8BBAD2"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C43474" w:rsidR="005B34EE" w:rsidP="001C4E06" w:rsidRDefault="005B34EE" w14:paraId="3631BF6B"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C43474" w:rsidR="00076DE9" w:rsidP="00877BFC" w:rsidRDefault="00076DE9" w14:paraId="2B2E12A3" w14:textId="77777777">
      <w:pPr>
        <w:rPr>
          <w:rFonts w:asciiTheme="minorHAnsi" w:hAnsiTheme="minorHAnsi" w:cstheme="minorHAnsi"/>
          <w:b/>
          <w:bCs/>
          <w:sz w:val="28"/>
          <w:szCs w:val="28"/>
          <w:lang w:val="es-ES"/>
        </w:rPr>
      </w:pPr>
    </w:p>
    <w:p w:rsidRPr="00C43474" w:rsidR="000B563B" w:rsidP="00877BFC" w:rsidRDefault="000B563B" w14:paraId="4F5C1F0F" w14:textId="77777777">
      <w:pPr>
        <w:rPr>
          <w:rFonts w:asciiTheme="minorHAnsi" w:hAnsiTheme="minorHAnsi" w:cstheme="minorHAnsi"/>
          <w:b/>
          <w:bCs/>
          <w:sz w:val="28"/>
          <w:szCs w:val="28"/>
          <w:lang w:val="es-ES"/>
        </w:rPr>
      </w:pPr>
    </w:p>
    <w:p w:rsidRPr="00C43474" w:rsidR="00877BFC" w:rsidP="00877BFC" w:rsidRDefault="00877BFC" w14:paraId="31DCD90B" w14:textId="4E09347A">
      <w:pPr>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 xml:space="preserve">Nombre del padre </w:t>
      </w:r>
      <w:r w:rsidRPr="00C43474" w:rsidR="00D45CC7">
        <w:rPr>
          <w:rFonts w:asciiTheme="minorHAnsi" w:hAnsiTheme="minorHAnsi" w:cstheme="minorHAnsi"/>
          <w:b/>
          <w:bCs/>
          <w:sz w:val="28"/>
          <w:szCs w:val="28"/>
          <w:lang w:val="es-ES"/>
        </w:rPr>
        <w:t xml:space="preserve">y/o cuidador </w:t>
      </w:r>
      <w:r w:rsidRPr="00C43474">
        <w:rPr>
          <w:rFonts w:asciiTheme="minorHAnsi" w:hAnsiTheme="minorHAnsi" w:cstheme="minorHAnsi"/>
          <w:b/>
          <w:bCs/>
          <w:sz w:val="28"/>
          <w:szCs w:val="28"/>
          <w:lang w:val="es-ES"/>
        </w:rPr>
        <w:t>1 (nombre y apellido):</w:t>
      </w:r>
    </w:p>
    <w:p w:rsidRPr="00C43474" w:rsidR="00877BFC" w:rsidP="00877BFC" w:rsidRDefault="00877BFC" w14:paraId="007F5B95" w14:textId="77777777">
      <w:pPr>
        <w:spacing w:line="336" w:lineRule="auto"/>
        <w:rPr>
          <w:rFonts w:asciiTheme="minorHAnsi" w:hAnsiTheme="minorHAnsi" w:cstheme="minorHAnsi"/>
          <w:lang w:val="es-ES"/>
        </w:rPr>
      </w:pPr>
    </w:p>
    <w:p w:rsidRPr="00C43474" w:rsidR="00877BFC" w:rsidP="00877BFC" w:rsidRDefault="00877BFC" w14:paraId="30E91BC7" w14:textId="77777777">
      <w:pPr>
        <w:spacing w:line="336" w:lineRule="auto"/>
        <w:rPr>
          <w:rFonts w:asciiTheme="minorHAnsi" w:hAnsiTheme="minorHAnsi" w:cstheme="minorHAnsi"/>
          <w:lang w:val="es-ES"/>
        </w:rPr>
      </w:pPr>
    </w:p>
    <w:p w:rsidRPr="00C43474" w:rsidR="00877BFC" w:rsidP="00877BFC" w:rsidRDefault="00877BFC" w14:paraId="79DB610E" w14:textId="77777777">
      <w:pPr>
        <w:spacing w:line="336" w:lineRule="auto"/>
        <w:rPr>
          <w:rFonts w:asciiTheme="minorHAnsi" w:hAnsiTheme="minorHAnsi" w:cstheme="minorHAnsi"/>
          <w:lang w:val="es-ES"/>
        </w:rPr>
      </w:pPr>
      <w:r w:rsidRPr="00C43474">
        <w:rPr>
          <w:rFonts w:asciiTheme="minorHAnsi" w:hAnsiTheme="minorHAnsi" w:cstheme="minorHAnsi"/>
          <w:lang w:val="es-ES"/>
        </w:rPr>
        <w:t>______________________________________________________________</w:t>
      </w:r>
    </w:p>
    <w:p w:rsidRPr="00C43474" w:rsidR="00877BFC" w:rsidP="00877BFC" w:rsidRDefault="00877BFC" w14:paraId="70275187" w14:textId="77777777">
      <w:pPr>
        <w:spacing w:line="336" w:lineRule="auto"/>
        <w:rPr>
          <w:rFonts w:asciiTheme="minorHAnsi" w:hAnsiTheme="minorHAnsi" w:cstheme="minorHAnsi"/>
          <w:lang w:val="es-ES"/>
        </w:rPr>
      </w:pPr>
    </w:p>
    <w:p w:rsidRPr="00C43474" w:rsidR="00877BFC" w:rsidP="17ACEA7A" w:rsidRDefault="00877BFC" w14:paraId="2F6F9ECE" w14:textId="13ABC0A2">
      <w:pPr>
        <w:spacing w:line="336" w:lineRule="auto"/>
        <w:ind w:right="-142"/>
        <w:rPr>
          <w:rFonts w:ascii="Calibri" w:hAnsi="Calibri" w:cs="Calibri" w:asciiTheme="minorAscii" w:hAnsiTheme="minorAscii" w:cstheme="minorAscii"/>
          <w:sz w:val="28"/>
          <w:szCs w:val="28"/>
          <w:lang w:val="es-ES"/>
        </w:rPr>
      </w:pPr>
      <w:r w:rsidRPr="17ACEA7A" w:rsidR="00877BFC">
        <w:rPr>
          <w:rFonts w:ascii="Calibri" w:hAnsi="Calibri" w:cs="Calibri" w:asciiTheme="minorAscii" w:hAnsiTheme="minorAscii" w:cstheme="minorAscii"/>
          <w:sz w:val="28"/>
          <w:szCs w:val="28"/>
          <w:lang w:val="es-ES"/>
        </w:rPr>
        <w:t>Firma:</w:t>
      </w:r>
      <w:r>
        <w:tab/>
      </w:r>
      <w:r>
        <w:tab/>
      </w:r>
      <w:r>
        <w:tab/>
      </w:r>
      <w:r>
        <w:tab/>
      </w:r>
      <w:r>
        <w:tab/>
      </w:r>
      <w:r>
        <w:tab/>
      </w:r>
      <w:r>
        <w:tab/>
      </w:r>
      <w:del w:author="Priego Zurita, A.L. (ENDO)" w:date="2025-07-22T08:20:05.275Z" w:id="1712485958">
        <w:r w:rsidRPr="17ACEA7A" w:rsidDel="00877BFC">
          <w:rPr>
            <w:rFonts w:ascii="Calibri" w:hAnsi="Calibri" w:cs="Calibri" w:asciiTheme="minorAscii" w:hAnsiTheme="minorAscii" w:cstheme="minorAscii"/>
            <w:sz w:val="28"/>
            <w:szCs w:val="28"/>
            <w:lang w:val="es-ES"/>
          </w:rPr>
          <w:delText>Fecha:_</w:delText>
        </w:r>
      </w:del>
      <w:ins w:author="Priego Zurita, A.L. (ENDO)" w:date="2025-07-22T08:20:05.276Z" w:id="477261493">
        <w:r w:rsidRPr="17ACEA7A" w:rsidR="053BF394">
          <w:rPr>
            <w:rFonts w:ascii="Calibri" w:hAnsi="Calibri" w:cs="Calibri" w:asciiTheme="minorAscii" w:hAnsiTheme="minorAscii" w:cstheme="minorAscii"/>
            <w:sz w:val="28"/>
            <w:szCs w:val="28"/>
            <w:lang w:val="es-ES"/>
          </w:rPr>
          <w:t>F</w:t>
        </w:r>
        <w:r w:rsidRPr="17ACEA7A" w:rsidR="053BF394">
          <w:rPr>
            <w:rFonts w:ascii="Calibri" w:hAnsi="Calibri" w:cs="Calibri" w:asciiTheme="minorAscii" w:hAnsiTheme="minorAscii" w:cstheme="minorAscii"/>
            <w:sz w:val="28"/>
            <w:szCs w:val="28"/>
            <w:lang w:val="es-ES"/>
          </w:rPr>
          <w:t>echa: _</w:t>
        </w:r>
      </w:ins>
      <w:r w:rsidRPr="17ACEA7A" w:rsidR="00877BFC">
        <w:rPr>
          <w:rFonts w:ascii="Calibri" w:hAnsi="Calibri" w:cs="Calibri" w:asciiTheme="minorAscii" w:hAnsiTheme="minorAscii" w:cstheme="minorAscii"/>
          <w:sz w:val="28"/>
          <w:szCs w:val="28"/>
          <w:lang w:val="es-ES"/>
        </w:rPr>
        <w:t>__/___/______</w:t>
      </w:r>
    </w:p>
    <w:p w:rsidRPr="00C43474" w:rsidR="00877BFC" w:rsidP="00877BFC" w:rsidRDefault="00877BFC" w14:paraId="682C1AED" w14:textId="77777777">
      <w:pPr>
        <w:spacing w:line="336" w:lineRule="auto"/>
        <w:rPr>
          <w:rFonts w:asciiTheme="minorHAnsi" w:hAnsiTheme="minorHAnsi" w:cstheme="minorHAnsi"/>
          <w:sz w:val="12"/>
          <w:szCs w:val="12"/>
          <w:lang w:val="es-ES"/>
        </w:rPr>
      </w:pPr>
    </w:p>
    <w:p w:rsidRPr="00C43474" w:rsidR="00877BFC" w:rsidP="00877BFC" w:rsidRDefault="00877BFC" w14:paraId="7F11EAFB" w14:textId="77777777">
      <w:pPr>
        <w:spacing w:line="336" w:lineRule="auto"/>
        <w:rPr>
          <w:rFonts w:asciiTheme="minorHAnsi" w:hAnsiTheme="minorHAnsi" w:cstheme="minorHAnsi"/>
          <w:lang w:val="es-ES"/>
        </w:rPr>
      </w:pPr>
      <w:r w:rsidRPr="00C43474">
        <w:rPr>
          <w:rFonts w:asciiTheme="minorHAnsi" w:hAnsiTheme="minorHAnsi" w:cstheme="minorHAnsi"/>
          <w:lang w:val="es-ES"/>
        </w:rPr>
        <w:t>______________________________________________________________</w:t>
      </w:r>
    </w:p>
    <w:p w:rsidRPr="00C43474" w:rsidR="00877BFC" w:rsidP="00877BFC" w:rsidRDefault="00877BFC" w14:paraId="6D70AD2C" w14:textId="77777777">
      <w:pPr>
        <w:ind w:right="88"/>
        <w:rPr>
          <w:rStyle w:val="normaltextrun"/>
          <w:rFonts w:asciiTheme="minorHAnsi" w:hAnsiTheme="minorHAnsi"/>
          <w:sz w:val="28"/>
          <w:szCs w:val="28"/>
          <w:lang w:val="es-ES"/>
        </w:rPr>
      </w:pPr>
    </w:p>
    <w:p w:rsidRPr="00C43474" w:rsidR="00877BFC" w:rsidP="00877BFC" w:rsidRDefault="00877BFC" w14:paraId="16B052EB" w14:textId="386EB9A0">
      <w:pPr>
        <w:rPr>
          <w:rFonts w:asciiTheme="minorHAnsi" w:hAnsiTheme="minorHAnsi" w:cstheme="minorHAnsi"/>
          <w:b/>
          <w:bCs/>
          <w:sz w:val="28"/>
          <w:szCs w:val="28"/>
          <w:lang w:val="es-ES"/>
        </w:rPr>
      </w:pPr>
      <w:r w:rsidRPr="00C43474">
        <w:rPr>
          <w:rFonts w:asciiTheme="minorHAnsi" w:hAnsiTheme="minorHAnsi" w:cstheme="minorHAnsi"/>
          <w:b/>
          <w:bCs/>
          <w:sz w:val="28"/>
          <w:szCs w:val="28"/>
          <w:lang w:val="es-ES"/>
        </w:rPr>
        <w:t xml:space="preserve">Nombre del padre </w:t>
      </w:r>
      <w:r w:rsidRPr="00C43474" w:rsidR="00D45CC7">
        <w:rPr>
          <w:rFonts w:asciiTheme="minorHAnsi" w:hAnsiTheme="minorHAnsi" w:cstheme="minorHAnsi"/>
          <w:b/>
          <w:bCs/>
          <w:sz w:val="28"/>
          <w:szCs w:val="28"/>
          <w:lang w:val="es-ES"/>
        </w:rPr>
        <w:t xml:space="preserve">y/o cuidador </w:t>
      </w:r>
      <w:r w:rsidRPr="00C43474">
        <w:rPr>
          <w:rFonts w:asciiTheme="minorHAnsi" w:hAnsiTheme="minorHAnsi" w:cstheme="minorHAnsi"/>
          <w:b/>
          <w:bCs/>
          <w:sz w:val="28"/>
          <w:szCs w:val="28"/>
          <w:lang w:val="es-ES"/>
        </w:rPr>
        <w:t>2 (nombre y apellido):</w:t>
      </w:r>
    </w:p>
    <w:p w:rsidRPr="00C43474" w:rsidR="00877BFC" w:rsidP="00877BFC" w:rsidRDefault="00877BFC" w14:paraId="0569C470" w14:textId="77777777">
      <w:pPr>
        <w:spacing w:line="336" w:lineRule="auto"/>
        <w:rPr>
          <w:rFonts w:asciiTheme="minorHAnsi" w:hAnsiTheme="minorHAnsi" w:cstheme="minorHAnsi"/>
          <w:lang w:val="es-ES"/>
        </w:rPr>
      </w:pPr>
    </w:p>
    <w:p w:rsidRPr="00C43474" w:rsidR="00877BFC" w:rsidP="00877BFC" w:rsidRDefault="00877BFC" w14:paraId="45A19F9B" w14:textId="77777777">
      <w:pPr>
        <w:spacing w:line="336" w:lineRule="auto"/>
        <w:rPr>
          <w:rFonts w:asciiTheme="minorHAnsi" w:hAnsiTheme="minorHAnsi" w:cstheme="minorHAnsi"/>
          <w:lang w:val="es-ES"/>
        </w:rPr>
      </w:pPr>
    </w:p>
    <w:p w:rsidRPr="00C43474" w:rsidR="00877BFC" w:rsidP="00877BFC" w:rsidRDefault="00877BFC" w14:paraId="6474C982" w14:textId="77777777">
      <w:pPr>
        <w:spacing w:line="336" w:lineRule="auto"/>
        <w:rPr>
          <w:rFonts w:asciiTheme="minorHAnsi" w:hAnsiTheme="minorHAnsi" w:cstheme="minorHAnsi"/>
          <w:lang w:val="es-ES"/>
        </w:rPr>
      </w:pPr>
      <w:r w:rsidRPr="00C43474">
        <w:rPr>
          <w:rFonts w:asciiTheme="minorHAnsi" w:hAnsiTheme="minorHAnsi" w:cstheme="minorHAnsi"/>
          <w:lang w:val="es-ES"/>
        </w:rPr>
        <w:t>______________________________________________________________</w:t>
      </w:r>
    </w:p>
    <w:p w:rsidRPr="00C43474" w:rsidR="00877BFC" w:rsidP="00877BFC" w:rsidRDefault="00877BFC" w14:paraId="6F637603" w14:textId="77777777">
      <w:pPr>
        <w:spacing w:line="336" w:lineRule="auto"/>
        <w:rPr>
          <w:rFonts w:asciiTheme="minorHAnsi" w:hAnsiTheme="minorHAnsi" w:cstheme="minorHAnsi"/>
          <w:lang w:val="es-ES"/>
        </w:rPr>
      </w:pPr>
    </w:p>
    <w:p w:rsidRPr="00C43474" w:rsidR="00877BFC" w:rsidP="17ACEA7A" w:rsidRDefault="00877BFC" w14:paraId="55B33F9C" w14:textId="3DC981EB">
      <w:pPr>
        <w:spacing w:line="336" w:lineRule="auto"/>
        <w:ind w:right="-142"/>
        <w:rPr>
          <w:rFonts w:ascii="Calibri" w:hAnsi="Calibri" w:cs="Calibri" w:asciiTheme="minorAscii" w:hAnsiTheme="minorAscii" w:cstheme="minorAscii"/>
          <w:sz w:val="28"/>
          <w:szCs w:val="28"/>
          <w:lang w:val="es-ES"/>
        </w:rPr>
      </w:pPr>
      <w:r w:rsidRPr="17ACEA7A" w:rsidR="00877BFC">
        <w:rPr>
          <w:rFonts w:ascii="Calibri" w:hAnsi="Calibri" w:cs="Calibri" w:asciiTheme="minorAscii" w:hAnsiTheme="minorAscii" w:cstheme="minorAscii"/>
          <w:sz w:val="28"/>
          <w:szCs w:val="28"/>
          <w:lang w:val="es-ES"/>
        </w:rPr>
        <w:t>Firma:</w:t>
      </w:r>
      <w:r>
        <w:tab/>
      </w:r>
      <w:r>
        <w:tab/>
      </w:r>
      <w:r>
        <w:tab/>
      </w:r>
      <w:r>
        <w:tab/>
      </w:r>
      <w:r>
        <w:tab/>
      </w:r>
      <w:r>
        <w:tab/>
      </w:r>
      <w:r>
        <w:tab/>
      </w:r>
      <w:del w:author="Priego Zurita, A.L. (ENDO)" w:date="2025-07-22T08:20:02.439Z" w:id="893265036">
        <w:r w:rsidRPr="17ACEA7A" w:rsidDel="00877BFC">
          <w:rPr>
            <w:rFonts w:ascii="Calibri" w:hAnsi="Calibri" w:cs="Calibri" w:asciiTheme="minorAscii" w:hAnsiTheme="minorAscii" w:cstheme="minorAscii"/>
            <w:sz w:val="28"/>
            <w:szCs w:val="28"/>
            <w:lang w:val="es-ES"/>
          </w:rPr>
          <w:delText>Fecha:_</w:delText>
        </w:r>
      </w:del>
      <w:ins w:author="Priego Zurita, A.L. (ENDO)" w:date="2025-07-22T08:20:02.44Z" w:id="746372757">
        <w:r w:rsidRPr="17ACEA7A" w:rsidR="6DB3769C">
          <w:rPr>
            <w:rFonts w:ascii="Calibri" w:hAnsi="Calibri" w:cs="Calibri" w:asciiTheme="minorAscii" w:hAnsiTheme="minorAscii" w:cstheme="minorAscii"/>
            <w:sz w:val="28"/>
            <w:szCs w:val="28"/>
            <w:lang w:val="es-ES"/>
          </w:rPr>
          <w:t>F</w:t>
        </w:r>
        <w:r w:rsidRPr="17ACEA7A" w:rsidR="6DB3769C">
          <w:rPr>
            <w:rFonts w:ascii="Calibri" w:hAnsi="Calibri" w:cs="Calibri" w:asciiTheme="minorAscii" w:hAnsiTheme="minorAscii" w:cstheme="minorAscii"/>
            <w:sz w:val="28"/>
            <w:szCs w:val="28"/>
            <w:lang w:val="es-ES"/>
          </w:rPr>
          <w:t>echa: _</w:t>
        </w:r>
      </w:ins>
      <w:r w:rsidRPr="17ACEA7A" w:rsidR="00877BFC">
        <w:rPr>
          <w:rFonts w:ascii="Calibri" w:hAnsi="Calibri" w:cs="Calibri" w:asciiTheme="minorAscii" w:hAnsiTheme="minorAscii" w:cstheme="minorAscii"/>
          <w:sz w:val="28"/>
          <w:szCs w:val="28"/>
          <w:lang w:val="es-ES"/>
        </w:rPr>
        <w:t>__/___/______</w:t>
      </w:r>
    </w:p>
    <w:p w:rsidRPr="00C43474" w:rsidR="00877BFC" w:rsidP="00877BFC" w:rsidRDefault="00877BFC" w14:paraId="589C1A83" w14:textId="77777777">
      <w:pPr>
        <w:spacing w:line="336" w:lineRule="auto"/>
        <w:rPr>
          <w:rFonts w:asciiTheme="minorHAnsi" w:hAnsiTheme="minorHAnsi" w:cstheme="minorHAnsi"/>
          <w:sz w:val="12"/>
          <w:szCs w:val="12"/>
          <w:lang w:val="es-ES"/>
        </w:rPr>
      </w:pPr>
    </w:p>
    <w:p w:rsidRPr="00C43474" w:rsidR="00877BFC" w:rsidP="00877BFC" w:rsidRDefault="00877BFC" w14:paraId="77B2016F" w14:textId="77777777">
      <w:pPr>
        <w:spacing w:line="336" w:lineRule="auto"/>
        <w:rPr>
          <w:rFonts w:asciiTheme="minorHAnsi" w:hAnsiTheme="minorHAnsi" w:cstheme="minorHAnsi"/>
          <w:lang w:val="es-ES"/>
        </w:rPr>
      </w:pPr>
      <w:r w:rsidRPr="00C43474">
        <w:rPr>
          <w:rFonts w:asciiTheme="minorHAnsi" w:hAnsiTheme="minorHAnsi" w:cstheme="minorHAnsi"/>
          <w:lang w:val="es-ES"/>
        </w:rPr>
        <w:t>______________________________________________________________</w:t>
      </w:r>
    </w:p>
    <w:p w:rsidRPr="00C43474" w:rsidR="00877BFC" w:rsidP="00877BFC" w:rsidRDefault="00877BFC" w14:paraId="02EDE41B" w14:textId="77777777">
      <w:pPr>
        <w:ind w:right="88"/>
        <w:rPr>
          <w:rStyle w:val="normaltextrun"/>
          <w:rFonts w:asciiTheme="minorHAnsi" w:hAnsiTheme="minorHAnsi"/>
          <w:sz w:val="28"/>
          <w:szCs w:val="28"/>
          <w:lang w:val="es-ES"/>
        </w:rPr>
      </w:pPr>
    </w:p>
    <w:p w:rsidRPr="00C43474" w:rsidR="00877BFC" w:rsidP="00877BFC" w:rsidRDefault="00877BFC" w14:paraId="7B549F1F" w14:textId="77777777">
      <w:pPr>
        <w:ind w:right="88"/>
        <w:rPr>
          <w:rStyle w:val="normaltextrun"/>
          <w:rFonts w:asciiTheme="minorHAnsi" w:hAnsiTheme="minorHAnsi"/>
          <w:sz w:val="28"/>
          <w:szCs w:val="28"/>
          <w:lang w:val="es-ES"/>
        </w:rPr>
      </w:pPr>
    </w:p>
    <w:p w:rsidRPr="00C43474" w:rsidR="00877BFC" w:rsidP="00877BFC" w:rsidRDefault="00877BFC" w14:paraId="7BE587FD" w14:textId="77777777">
      <w:pPr>
        <w:pStyle w:val="BodyText"/>
        <w:spacing w:line="250" w:lineRule="auto"/>
        <w:ind w:right="4"/>
        <w:rPr>
          <w:rFonts w:asciiTheme="minorHAnsi" w:hAnsiTheme="minorHAnsi" w:cstheme="minorHAnsi"/>
          <w:color w:val="242424"/>
          <w:bdr w:val="none" w:color="auto" w:sz="0" w:space="0" w:frame="1"/>
          <w:shd w:val="clear" w:color="auto" w:fill="FFFFFF"/>
          <w:lang w:val="es-ES"/>
        </w:rPr>
      </w:pPr>
    </w:p>
    <w:p w:rsidRPr="00C43474" w:rsidR="00877BFC" w:rsidP="17ACEA7A" w:rsidRDefault="00877BFC" w14:paraId="2F9EFC4F" w14:textId="4C1C4EC2">
      <w:pPr>
        <w:rPr>
          <w:rFonts w:ascii="Calibri" w:hAnsi="Calibri" w:cs="Calibri" w:asciiTheme="minorAscii" w:hAnsiTheme="minorAscii" w:cstheme="minorAscii"/>
          <w:b w:val="1"/>
          <w:bCs w:val="1"/>
          <w:sz w:val="28"/>
          <w:szCs w:val="28"/>
          <w:lang w:val="es-ES"/>
        </w:rPr>
      </w:pPr>
      <w:r w:rsidRPr="17ACEA7A" w:rsidR="00877BFC">
        <w:rPr>
          <w:rFonts w:ascii="Calibri" w:hAnsi="Calibri" w:cs="Calibri" w:asciiTheme="minorAscii" w:hAnsiTheme="minorAscii" w:cstheme="minorAscii"/>
          <w:b w:val="1"/>
          <w:bCs w:val="1"/>
          <w:sz w:val="28"/>
          <w:szCs w:val="28"/>
          <w:lang w:val="es-ES"/>
        </w:rPr>
        <w:t>Nombre del médico</w:t>
      </w:r>
      <w:ins w:author="Priego Zurita, A.L. (ENDO)" w:date="2025-07-22T08:25:13.782Z" w:id="8334266">
        <w:r w:rsidRPr="17ACEA7A" w:rsidR="50E5428A">
          <w:rPr>
            <w:rFonts w:ascii="Calibri" w:hAnsi="Calibri" w:cs="Calibri" w:asciiTheme="minorAscii" w:hAnsiTheme="minorAscii" w:cstheme="minorAscii"/>
            <w:b w:val="1"/>
            <w:bCs w:val="1"/>
            <w:sz w:val="28"/>
            <w:szCs w:val="28"/>
            <w:lang w:val="es-ES"/>
          </w:rPr>
          <w:t xml:space="preserve"> o</w:t>
        </w:r>
      </w:ins>
      <w:del w:author="Priego Zurita, A.L. (ENDO)" w:date="2025-07-22T08:25:13.254Z" w:id="1594605655">
        <w:r w:rsidRPr="17ACEA7A" w:rsidDel="00877BFC">
          <w:rPr>
            <w:rFonts w:ascii="Calibri" w:hAnsi="Calibri" w:cs="Calibri" w:asciiTheme="minorAscii" w:hAnsiTheme="minorAscii" w:cstheme="minorAscii"/>
            <w:b w:val="1"/>
            <w:bCs w:val="1"/>
            <w:sz w:val="28"/>
            <w:szCs w:val="28"/>
            <w:lang w:val="es-ES"/>
          </w:rPr>
          <w:delText>,</w:delText>
        </w:r>
      </w:del>
      <w:r w:rsidRPr="17ACEA7A" w:rsidR="00877BFC">
        <w:rPr>
          <w:rFonts w:ascii="Calibri" w:hAnsi="Calibri" w:cs="Calibri" w:asciiTheme="minorAscii" w:hAnsiTheme="minorAscii" w:cstheme="minorAscii"/>
          <w:b w:val="1"/>
          <w:bCs w:val="1"/>
          <w:sz w:val="28"/>
          <w:szCs w:val="28"/>
          <w:lang w:val="es-ES"/>
        </w:rPr>
        <w:t xml:space="preserve"> enfermero practicante (o su representante):</w:t>
      </w:r>
    </w:p>
    <w:p w:rsidRPr="00C43474" w:rsidR="00877BFC" w:rsidP="00877BFC" w:rsidRDefault="00877BFC" w14:paraId="01421EDF" w14:textId="77777777">
      <w:pPr>
        <w:spacing w:line="336" w:lineRule="auto"/>
        <w:rPr>
          <w:rFonts w:asciiTheme="minorHAnsi" w:hAnsiTheme="minorHAnsi" w:cstheme="minorHAnsi"/>
          <w:lang w:val="es-ES"/>
        </w:rPr>
      </w:pPr>
    </w:p>
    <w:p w:rsidRPr="00C43474" w:rsidR="00877BFC" w:rsidP="00877BFC" w:rsidRDefault="00877BFC" w14:paraId="60A6FF04" w14:textId="77777777">
      <w:pPr>
        <w:spacing w:line="336" w:lineRule="auto"/>
        <w:rPr>
          <w:rFonts w:asciiTheme="minorHAnsi" w:hAnsiTheme="minorHAnsi" w:cstheme="minorHAnsi"/>
          <w:lang w:val="es-ES"/>
        </w:rPr>
      </w:pPr>
    </w:p>
    <w:p w:rsidRPr="00C43474" w:rsidR="00877BFC" w:rsidP="00877BFC" w:rsidRDefault="00877BFC" w14:paraId="01922A87" w14:textId="77777777">
      <w:pPr>
        <w:spacing w:line="336" w:lineRule="auto"/>
        <w:rPr>
          <w:rFonts w:asciiTheme="minorHAnsi" w:hAnsiTheme="minorHAnsi" w:cstheme="minorHAnsi"/>
          <w:lang w:val="es-ES"/>
        </w:rPr>
      </w:pPr>
      <w:r w:rsidRPr="00C43474">
        <w:rPr>
          <w:rFonts w:asciiTheme="minorHAnsi" w:hAnsiTheme="minorHAnsi" w:cstheme="minorHAnsi"/>
          <w:lang w:val="es-ES"/>
        </w:rPr>
        <w:t>______________________________________________________________</w:t>
      </w:r>
    </w:p>
    <w:p w:rsidRPr="00C43474" w:rsidR="00877BFC" w:rsidP="00877BFC" w:rsidRDefault="00877BFC" w14:paraId="5F763576" w14:textId="77777777">
      <w:pPr>
        <w:spacing w:line="336" w:lineRule="auto"/>
        <w:rPr>
          <w:rFonts w:asciiTheme="minorHAnsi" w:hAnsiTheme="minorHAnsi" w:cstheme="minorHAnsi"/>
          <w:lang w:val="es-ES"/>
        </w:rPr>
      </w:pPr>
    </w:p>
    <w:p w:rsidRPr="00C43474" w:rsidR="00877BFC" w:rsidP="17ACEA7A" w:rsidRDefault="00877BFC" w14:paraId="54EDE774" w14:textId="03ADF079">
      <w:pPr>
        <w:spacing w:line="336" w:lineRule="auto"/>
        <w:ind w:right="-142"/>
        <w:rPr>
          <w:rFonts w:ascii="Calibri" w:hAnsi="Calibri" w:cs="Calibri" w:asciiTheme="minorAscii" w:hAnsiTheme="minorAscii" w:cstheme="minorAscii"/>
          <w:sz w:val="28"/>
          <w:szCs w:val="28"/>
          <w:lang w:val="es-ES"/>
        </w:rPr>
      </w:pPr>
      <w:r w:rsidRPr="17ACEA7A" w:rsidR="00877BFC">
        <w:rPr>
          <w:rFonts w:ascii="Calibri" w:hAnsi="Calibri" w:cs="Calibri" w:asciiTheme="minorAscii" w:hAnsiTheme="minorAscii" w:cstheme="minorAscii"/>
          <w:sz w:val="28"/>
          <w:szCs w:val="28"/>
          <w:lang w:val="es-ES"/>
        </w:rPr>
        <w:t>Firma:</w:t>
      </w:r>
      <w:r>
        <w:tab/>
      </w:r>
      <w:r>
        <w:tab/>
      </w:r>
      <w:r>
        <w:tab/>
      </w:r>
      <w:r>
        <w:tab/>
      </w:r>
      <w:r>
        <w:tab/>
      </w:r>
      <w:r>
        <w:tab/>
      </w:r>
      <w:r>
        <w:tab/>
      </w:r>
      <w:del w:author="Priego Zurita, A.L. (ENDO)" w:date="2025-07-22T08:20:11.402Z" w:id="495193944">
        <w:r w:rsidRPr="17ACEA7A" w:rsidDel="00877BFC">
          <w:rPr>
            <w:rFonts w:ascii="Calibri" w:hAnsi="Calibri" w:cs="Calibri" w:asciiTheme="minorAscii" w:hAnsiTheme="minorAscii" w:cstheme="minorAscii"/>
            <w:sz w:val="28"/>
            <w:szCs w:val="28"/>
            <w:lang w:val="es-ES"/>
          </w:rPr>
          <w:delText>Fecha:_</w:delText>
        </w:r>
      </w:del>
      <w:ins w:author="Priego Zurita, A.L. (ENDO)" w:date="2025-07-22T08:20:11.402Z" w:id="121733056">
        <w:r w:rsidRPr="17ACEA7A" w:rsidR="3DC1BAB9">
          <w:rPr>
            <w:rFonts w:ascii="Calibri" w:hAnsi="Calibri" w:cs="Calibri" w:asciiTheme="minorAscii" w:hAnsiTheme="minorAscii" w:cstheme="minorAscii"/>
            <w:sz w:val="28"/>
            <w:szCs w:val="28"/>
            <w:lang w:val="es-ES"/>
          </w:rPr>
          <w:t>F</w:t>
        </w:r>
        <w:r w:rsidRPr="17ACEA7A" w:rsidR="3DC1BAB9">
          <w:rPr>
            <w:rFonts w:ascii="Calibri" w:hAnsi="Calibri" w:cs="Calibri" w:asciiTheme="minorAscii" w:hAnsiTheme="minorAscii" w:cstheme="minorAscii"/>
            <w:sz w:val="28"/>
            <w:szCs w:val="28"/>
            <w:lang w:val="es-ES"/>
          </w:rPr>
          <w:t>echa: _</w:t>
        </w:r>
      </w:ins>
      <w:r w:rsidRPr="17ACEA7A" w:rsidR="00877BFC">
        <w:rPr>
          <w:rFonts w:ascii="Calibri" w:hAnsi="Calibri" w:cs="Calibri" w:asciiTheme="minorAscii" w:hAnsiTheme="minorAscii" w:cstheme="minorAscii"/>
          <w:sz w:val="28"/>
          <w:szCs w:val="28"/>
          <w:lang w:val="es-ES"/>
        </w:rPr>
        <w:t>__/___/______</w:t>
      </w:r>
    </w:p>
    <w:p w:rsidRPr="00C43474" w:rsidR="00877BFC" w:rsidP="00877BFC" w:rsidRDefault="00877BFC" w14:paraId="45D52E8C" w14:textId="77777777">
      <w:pPr>
        <w:spacing w:line="336" w:lineRule="auto"/>
        <w:ind w:right="-142"/>
        <w:rPr>
          <w:rFonts w:asciiTheme="minorHAnsi" w:hAnsiTheme="minorHAnsi" w:cstheme="minorHAnsi"/>
          <w:sz w:val="28"/>
          <w:szCs w:val="28"/>
          <w:lang w:val="es-ES"/>
        </w:rPr>
      </w:pPr>
    </w:p>
    <w:p w:rsidRPr="00C43474" w:rsidR="00877BFC" w:rsidP="00877BFC" w:rsidRDefault="00877BFC" w14:paraId="1E678FCC" w14:textId="77777777">
      <w:pPr>
        <w:spacing w:line="336" w:lineRule="auto"/>
        <w:rPr>
          <w:rFonts w:asciiTheme="minorHAnsi" w:hAnsiTheme="minorHAnsi" w:cstheme="minorHAnsi"/>
          <w:lang w:val="es-ES"/>
        </w:rPr>
      </w:pPr>
      <w:r w:rsidRPr="00C43474">
        <w:rPr>
          <w:rFonts w:asciiTheme="minorHAnsi" w:hAnsiTheme="minorHAnsi" w:cstheme="minorHAnsi"/>
          <w:lang w:val="es-ES"/>
        </w:rPr>
        <w:t>______________________________________________________________</w:t>
      </w:r>
    </w:p>
    <w:p w:rsidRPr="00C43474" w:rsidR="00877BFC" w:rsidP="00877BFC" w:rsidRDefault="00877BFC" w14:paraId="06043DE9" w14:textId="77777777">
      <w:pPr>
        <w:spacing w:line="336" w:lineRule="auto"/>
        <w:ind w:right="-142"/>
        <w:rPr>
          <w:rFonts w:asciiTheme="minorHAnsi" w:hAnsiTheme="minorHAnsi" w:cstheme="minorHAnsi"/>
          <w:sz w:val="28"/>
          <w:szCs w:val="28"/>
          <w:lang w:val="es-ES"/>
        </w:rPr>
      </w:pPr>
    </w:p>
    <w:p w:rsidRPr="00C43474" w:rsidR="00877BFC" w:rsidP="00877BFC" w:rsidRDefault="00877BFC" w14:paraId="6BC7BAFB" w14:textId="77777777">
      <w:pPr>
        <w:rPr>
          <w:lang w:val="es-ES"/>
        </w:rPr>
      </w:pPr>
    </w:p>
    <w:p w:rsidRPr="00C43474" w:rsidR="005106EC" w:rsidP="009412DF" w:rsidRDefault="005106EC" w14:paraId="3E3534D1" w14:textId="77777777">
      <w:pPr>
        <w:spacing w:line="244" w:lineRule="auto"/>
        <w:ind w:right="198"/>
        <w:rPr>
          <w:rStyle w:val="normaltextrun"/>
          <w:rFonts w:asciiTheme="minorHAnsi" w:hAnsiTheme="minorHAnsi" w:cstheme="minorHAnsi"/>
          <w:sz w:val="28"/>
          <w:szCs w:val="28"/>
          <w:lang w:val="es-ES"/>
        </w:rPr>
      </w:pPr>
    </w:p>
    <w:p w:rsidRPr="00C43474" w:rsidR="009B2ECE" w:rsidP="00C43474" w:rsidRDefault="009B2ECE" w14:paraId="07CD7210" w14:textId="5A6F0A27">
      <w:pPr>
        <w:spacing w:line="244" w:lineRule="auto"/>
        <w:ind w:right="198"/>
        <w:rPr>
          <w:rFonts w:asciiTheme="minorHAnsi" w:hAnsiTheme="minorHAnsi" w:cstheme="minorHAnsi"/>
          <w:b/>
          <w:sz w:val="28"/>
          <w:szCs w:val="28"/>
          <w:lang w:val="es-ES"/>
        </w:rPr>
        <w:sectPr w:rsidRPr="00C43474" w:rsidR="009B2ECE" w:rsidSect="006114B0">
          <w:headerReference w:type="default" r:id="rId18"/>
          <w:footerReference w:type="default" r:id="rId19"/>
          <w:pgSz w:w="11906" w:h="16838" w:orient="portrait" w:code="9"/>
          <w:pgMar w:top="1701" w:right="1133" w:bottom="851" w:left="1050" w:header="567" w:footer="140" w:gutter="0"/>
          <w:pgBorders w:offsetFrom="page">
            <w:top w:val="single" w:color="0078B3" w:sz="18" w:space="10"/>
            <w:left w:val="single" w:color="0078B3" w:sz="18" w:space="10"/>
            <w:bottom w:val="single" w:color="0078B3" w:sz="18" w:space="10"/>
            <w:right w:val="single" w:color="0078B3" w:sz="18" w:space="10"/>
          </w:pgBorders>
          <w:cols w:space="708"/>
          <w:docGrid w:linePitch="299"/>
        </w:sectPr>
      </w:pPr>
    </w:p>
    <w:p w:rsidRPr="00C43474" w:rsidR="000B563B" w:rsidP="000B563B" w:rsidRDefault="000B563B" w14:paraId="44E5E012"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C43474" w:rsidR="000B563B" w:rsidP="000B563B" w:rsidRDefault="000B563B" w14:paraId="4A4EE90E"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C43474" w:rsidR="000B563B" w:rsidP="000B563B" w:rsidRDefault="000B563B" w14:paraId="08F774DB" w14:textId="77777777">
      <w:pPr>
        <w:pStyle w:val="BodyText"/>
        <w:spacing w:line="250" w:lineRule="auto"/>
        <w:ind w:right="4"/>
        <w:rPr>
          <w:rFonts w:asciiTheme="minorHAnsi" w:hAnsiTheme="minorHAnsi" w:cstheme="minorHAnsi"/>
          <w:i/>
          <w:iCs/>
          <w:color w:val="242424"/>
          <w:sz w:val="24"/>
          <w:szCs w:val="24"/>
          <w:bdr w:val="none" w:color="auto" w:sz="0" w:space="0" w:frame="1"/>
          <w:shd w:val="clear" w:color="auto" w:fill="FFFFFF"/>
          <w:lang w:val="es-ES"/>
        </w:rPr>
      </w:pPr>
    </w:p>
    <w:p w:rsidRPr="00C43474" w:rsidR="000B563B" w:rsidP="00C43474" w:rsidRDefault="000B563B" w14:paraId="792929C2" w14:textId="1FB54A7E">
      <w:pPr>
        <w:pStyle w:val="BodyText"/>
        <w:spacing w:line="250" w:lineRule="auto"/>
        <w:ind w:right="-58"/>
        <w:rPr>
          <w:rFonts w:asciiTheme="minorHAnsi" w:hAnsiTheme="minorHAnsi" w:cstheme="minorHAnsi"/>
          <w:i/>
          <w:iCs/>
          <w:color w:val="242424"/>
          <w:sz w:val="24"/>
          <w:szCs w:val="24"/>
          <w:bdr w:val="none" w:color="auto" w:sz="0" w:space="0" w:frame="1"/>
          <w:shd w:val="clear" w:color="auto" w:fill="FFFFFF"/>
          <w:lang w:val="es-ES"/>
        </w:rPr>
      </w:pPr>
      <w:r w:rsidRPr="00C43474">
        <w:rPr>
          <w:rFonts w:asciiTheme="minorHAnsi" w:hAnsiTheme="minorHAnsi" w:cstheme="minorHAnsi"/>
          <w:i/>
          <w:iCs/>
          <w:color w:val="242424"/>
          <w:sz w:val="24"/>
          <w:szCs w:val="24"/>
          <w:bdr w:val="none" w:color="auto" w:sz="0" w:space="0" w:frame="1"/>
          <w:shd w:val="clear" w:color="auto" w:fill="FFFFFF"/>
          <w:lang w:val="es-ES"/>
        </w:rPr>
        <w:t>La organización de este registro supervisará cuidadosamente las normas que se aplican actualmente al registro, incluso si, por ejemplo, cambian las leyes gubernamentales. Si las reglas de este registro tienen que cambiar en el futuro, le informaremos si es necesario. Es posible que se le pida que vuelva a dar su consentimiento para seguir participando.</w:t>
      </w:r>
    </w:p>
    <w:p w:rsidRPr="00C43474" w:rsidR="00427D4D" w:rsidP="00C43474" w:rsidRDefault="00427D4D" w14:paraId="651A95F1" w14:textId="4338E618">
      <w:pPr>
        <w:pStyle w:val="BodyText"/>
        <w:spacing w:line="250" w:lineRule="auto"/>
        <w:ind w:right="4"/>
        <w:rPr>
          <w:rFonts w:ascii="Arial"/>
          <w:sz w:val="2"/>
          <w:lang w:val="es-ES"/>
        </w:rPr>
      </w:pPr>
    </w:p>
    <w:sectPr w:rsidRPr="00C43474" w:rsidR="00427D4D" w:rsidSect="00C43474">
      <w:headerReference w:type="default" r:id="rId20"/>
      <w:footerReference w:type="default" r:id="rId21"/>
      <w:type w:val="continuous"/>
      <w:pgSz w:w="11906" w:h="16838" w:orient="portrait" w:code="9"/>
      <w:pgMar w:top="1440" w:right="1133" w:bottom="880" w:left="1050"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178F" w:rsidRDefault="0081178F" w14:paraId="43E5D86C" w14:textId="77777777">
      <w:r>
        <w:separator/>
      </w:r>
    </w:p>
  </w:endnote>
  <w:endnote w:type="continuationSeparator" w:id="0">
    <w:p w:rsidR="0081178F" w:rsidRDefault="0081178F" w14:paraId="6C0E8581" w14:textId="77777777">
      <w:r>
        <w:continuationSeparator/>
      </w:r>
    </w:p>
  </w:endnote>
  <w:endnote w:type="continuationNotice" w:id="1">
    <w:p w:rsidR="0081178F" w:rsidRDefault="0081178F" w14:paraId="08D09C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43474" w:rsidR="00D73181" w:rsidP="00717084" w:rsidRDefault="00D73181" w14:paraId="43F35FFE" w14:textId="422DB346">
    <w:pPr>
      <w:pStyle w:val="Header"/>
      <w:tabs>
        <w:tab w:val="right" w:pos="9749"/>
      </w:tabs>
      <w:rPr>
        <w:rFonts w:asciiTheme="minorHAnsi" w:hAnsiTheme="minorHAnsi" w:cstheme="minorHAnsi"/>
        <w:lang w:val="en-GB"/>
      </w:rPr>
    </w:pPr>
    <w:r w:rsidRPr="00C43474">
      <w:rPr>
        <w:rFonts w:asciiTheme="minorHAnsi" w:hAnsiTheme="minorHAnsi" w:cstheme="minorHAnsi"/>
        <w:i/>
        <w:iCs/>
        <w:lang w:val="en-GB"/>
      </w:rPr>
      <w:t>Core_PIF-ICF_</w:t>
    </w:r>
    <w:r w:rsidRPr="00C43474" w:rsidR="00B029DC">
      <w:rPr>
        <w:rFonts w:asciiTheme="minorHAnsi" w:hAnsiTheme="minorHAnsi" w:cstheme="minorHAnsi"/>
        <w:i/>
        <w:iCs/>
        <w:lang w:val="en-GB"/>
      </w:rPr>
      <w:t>Spanish_</w:t>
    </w:r>
    <w:r w:rsidRPr="00C43474" w:rsidR="000A5367">
      <w:rPr>
        <w:rFonts w:asciiTheme="minorHAnsi" w:hAnsiTheme="minorHAnsi" w:cstheme="minorHAnsi"/>
        <w:i/>
        <w:iCs/>
        <w:lang w:val="en-GB"/>
      </w:rPr>
      <w:t>pa</w:t>
    </w:r>
    <w:r w:rsidRPr="00C43474" w:rsidR="00B029DC">
      <w:rPr>
        <w:rFonts w:asciiTheme="minorHAnsi" w:hAnsiTheme="minorHAnsi" w:cstheme="minorHAnsi"/>
        <w:i/>
        <w:iCs/>
        <w:lang w:val="en-GB"/>
      </w:rPr>
      <w:t xml:space="preserve">rents </w:t>
    </w:r>
    <w:r w:rsidR="006824BF">
      <w:rPr>
        <w:rFonts w:asciiTheme="minorHAnsi" w:hAnsiTheme="minorHAnsi" w:cstheme="minorHAnsi"/>
        <w:i/>
        <w:iCs/>
        <w:lang w:val="en-GB"/>
      </w:rPr>
      <w:t>March</w:t>
    </w:r>
    <w:r w:rsidRPr="00C43474">
      <w:rPr>
        <w:rFonts w:asciiTheme="minorHAnsi" w:hAnsiTheme="minorHAnsi" w:cstheme="minorHAnsi"/>
        <w:i/>
        <w:iCs/>
        <w:lang w:val="en-GB"/>
      </w:rPr>
      <w:t xml:space="preserve"> 202</w:t>
    </w:r>
    <w:r w:rsidR="006824BF">
      <w:rPr>
        <w:rFonts w:asciiTheme="minorHAnsi" w:hAnsiTheme="minorHAnsi" w:cstheme="minorHAnsi"/>
        <w:i/>
        <w:iCs/>
        <w:lang w:val="en-GB"/>
      </w:rPr>
      <w:t>5</w:t>
    </w:r>
    <w:r w:rsidRPr="00C43474">
      <w:rPr>
        <w:rFonts w:asciiTheme="minorHAnsi" w:hAnsiTheme="minorHAnsi" w:cstheme="minorHAnsi"/>
        <w:i/>
        <w:iCs/>
        <w:lang w:val="en-GB"/>
      </w:rPr>
      <w:tab/>
    </w:r>
    <w:sdt>
      <w:sdtPr>
        <w:rPr>
          <w:rFonts w:asciiTheme="minorHAnsi" w:hAnsiTheme="minorHAnsi" w:cstheme="minorHAnsi"/>
        </w:rPr>
        <w:id w:val="878893886"/>
        <w:docPartObj>
          <w:docPartGallery w:val="Page Numbers (Top of Page)"/>
          <w:docPartUnique/>
        </w:docPartObj>
      </w:sdtPr>
      <w:sdtEndPr/>
      <w:sdtContent>
        <w:r w:rsidRPr="00C43474">
          <w:rPr>
            <w:rFonts w:asciiTheme="minorHAnsi" w:hAnsiTheme="minorHAnsi" w:cstheme="minorHAnsi"/>
            <w:lang w:val="en-GB"/>
          </w:rPr>
          <w:tab/>
        </w:r>
        <w:r w:rsidRPr="00C43474" w:rsidR="00600C66">
          <w:rPr>
            <w:rFonts w:asciiTheme="minorHAnsi" w:hAnsiTheme="minorHAnsi" w:cstheme="minorHAnsi"/>
            <w:lang w:val="en-GB"/>
          </w:rPr>
          <w:t>p</w:t>
        </w:r>
        <w:r w:rsidR="004E74DE">
          <w:rPr>
            <w:rFonts w:asciiTheme="minorHAnsi" w:hAnsiTheme="minorHAnsi" w:cstheme="minorHAnsi"/>
            <w:lang w:val="en-GB"/>
          </w:rPr>
          <w:t xml:space="preserve">ág. </w:t>
        </w:r>
        <w:r w:rsidRPr="00D55C93">
          <w:rPr>
            <w:rFonts w:asciiTheme="minorHAnsi" w:hAnsiTheme="minorHAnsi" w:cstheme="minorHAnsi"/>
          </w:rPr>
          <w:fldChar w:fldCharType="begin"/>
        </w:r>
        <w:r w:rsidRPr="00C43474">
          <w:rPr>
            <w:rFonts w:asciiTheme="minorHAnsi" w:hAnsiTheme="minorHAnsi" w:cstheme="minorHAnsi"/>
            <w:lang w:val="en-GB"/>
          </w:rPr>
          <w:instrText xml:space="preserve"> PAGE </w:instrText>
        </w:r>
        <w:r w:rsidRPr="00D55C93">
          <w:rPr>
            <w:rFonts w:asciiTheme="minorHAnsi" w:hAnsiTheme="minorHAnsi" w:cstheme="minorHAnsi"/>
          </w:rPr>
          <w:fldChar w:fldCharType="separate"/>
        </w:r>
        <w:r w:rsidRPr="00C43474">
          <w:rPr>
            <w:rFonts w:asciiTheme="minorHAnsi" w:hAnsiTheme="minorHAnsi" w:cstheme="minorHAnsi"/>
            <w:lang w:val="en-GB"/>
          </w:rPr>
          <w:t>1</w:t>
        </w:r>
        <w:r w:rsidRPr="00D55C93">
          <w:rPr>
            <w:rFonts w:asciiTheme="minorHAnsi" w:hAnsiTheme="minorHAnsi" w:cstheme="minorHAnsi"/>
          </w:rPr>
          <w:fldChar w:fldCharType="end"/>
        </w:r>
        <w:r w:rsidRPr="00C43474">
          <w:rPr>
            <w:rFonts w:asciiTheme="minorHAnsi" w:hAnsiTheme="minorHAnsi" w:cstheme="minorHAnsi"/>
            <w:lang w:val="en-GB"/>
          </w:rPr>
          <w:t>/</w:t>
        </w:r>
        <w:r w:rsidRPr="00D55C93">
          <w:rPr>
            <w:rFonts w:asciiTheme="minorHAnsi" w:hAnsiTheme="minorHAnsi" w:cstheme="minorHAnsi"/>
          </w:rPr>
          <w:fldChar w:fldCharType="begin"/>
        </w:r>
        <w:r w:rsidRPr="00C43474">
          <w:rPr>
            <w:rFonts w:asciiTheme="minorHAnsi" w:hAnsiTheme="minorHAnsi" w:cstheme="minorHAnsi"/>
            <w:lang w:val="en-GB"/>
          </w:rPr>
          <w:instrText xml:space="preserve"> NUMPAGES  </w:instrText>
        </w:r>
        <w:r w:rsidRPr="00D55C93">
          <w:rPr>
            <w:rFonts w:asciiTheme="minorHAnsi" w:hAnsiTheme="minorHAnsi" w:cstheme="minorHAnsi"/>
          </w:rPr>
          <w:fldChar w:fldCharType="separate"/>
        </w:r>
        <w:r w:rsidRPr="00C43474">
          <w:rPr>
            <w:rFonts w:asciiTheme="minorHAnsi" w:hAnsiTheme="minorHAnsi" w:cstheme="minorHAnsi"/>
            <w:lang w:val="en-GB"/>
          </w:rPr>
          <w:t>4</w:t>
        </w:r>
        <w:r w:rsidRPr="00D55C93">
          <w:rPr>
            <w:rFonts w:asciiTheme="minorHAnsi" w:hAnsiTheme="minorHAnsi" w:cstheme="minorHAnsi"/>
          </w:rPr>
          <w:fldChar w:fldCharType="end"/>
        </w:r>
      </w:sdtContent>
    </w:sdt>
  </w:p>
  <w:p w:rsidRPr="00C43474" w:rsidR="00D73181" w:rsidP="00452292" w:rsidRDefault="00D73181" w14:paraId="6AB6652B" w14:textId="77777777">
    <w:pPr>
      <w:pStyle w:val="Header"/>
      <w:ind w:left="1134"/>
      <w:rPr>
        <w:rFonts w:asciiTheme="minorHAnsi" w:hAnsiTheme="minorHAnsi" w:cstheme="minorHAnsi"/>
        <w:i/>
        <w:iCs/>
        <w:lang w:val="en-GB"/>
      </w:rPr>
    </w:pPr>
  </w:p>
  <w:p w:rsidRPr="00C43474" w:rsidR="00D73181" w:rsidP="00F22331" w:rsidRDefault="00D73181" w14:paraId="725410EA" w14:textId="77777777">
    <w:pPr>
      <w:pStyle w:val="Header"/>
      <w:ind w:left="1134"/>
      <w:rPr>
        <w:rFonts w:ascii="Arial" w:hAnsi="Arial" w:cs="Arial"/>
        <w:i/>
        <w:iCs/>
        <w:sz w:val="15"/>
        <w:szCs w:val="15"/>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43474" w:rsidR="005B01E6" w:rsidP="00C43474" w:rsidRDefault="00CA05E1" w14:paraId="3209AD43" w14:textId="7A2D3CBE">
    <w:pPr>
      <w:pStyle w:val="Footer"/>
      <w:tabs>
        <w:tab w:val="clear" w:pos="9360"/>
        <w:tab w:val="right" w:pos="9781"/>
      </w:tabs>
      <w:ind w:right="-200"/>
      <w:rPr>
        <w:lang w:val="en-GB"/>
      </w:rPr>
    </w:pPr>
    <w:r w:rsidRPr="00C43474">
      <w:rPr>
        <w:rFonts w:asciiTheme="minorHAnsi" w:hAnsiTheme="minorHAnsi" w:cstheme="minorHAnsi"/>
        <w:i/>
        <w:iCs/>
        <w:lang w:val="en-GB"/>
      </w:rPr>
      <w:t>Core_PIF-ICF_</w:t>
    </w:r>
    <w:r w:rsidRPr="00C43474" w:rsidR="001A0C70">
      <w:rPr>
        <w:rFonts w:asciiTheme="minorHAnsi" w:hAnsiTheme="minorHAnsi" w:cstheme="minorHAnsi"/>
        <w:i/>
        <w:iCs/>
        <w:lang w:val="en-GB"/>
      </w:rPr>
      <w:t>Spanish</w:t>
    </w:r>
    <w:r w:rsidRPr="00C43474">
      <w:rPr>
        <w:rFonts w:asciiTheme="minorHAnsi" w:hAnsiTheme="minorHAnsi" w:cstheme="minorHAnsi"/>
        <w:i/>
        <w:iCs/>
        <w:lang w:val="en-GB"/>
      </w:rPr>
      <w:t>_</w:t>
    </w:r>
    <w:r w:rsidRPr="00C43474" w:rsidR="00487C84">
      <w:rPr>
        <w:rFonts w:asciiTheme="minorHAnsi" w:hAnsiTheme="minorHAnsi" w:cstheme="minorHAnsi"/>
        <w:i/>
        <w:iCs/>
        <w:lang w:val="en-GB"/>
      </w:rPr>
      <w:t>p</w:t>
    </w:r>
    <w:r w:rsidRPr="00C43474" w:rsidR="001A0C70">
      <w:rPr>
        <w:rFonts w:asciiTheme="minorHAnsi" w:hAnsiTheme="minorHAnsi" w:cstheme="minorHAnsi"/>
        <w:i/>
        <w:iCs/>
        <w:lang w:val="en-GB"/>
      </w:rPr>
      <w:t>arents</w:t>
    </w:r>
    <w:r w:rsidRPr="00C43474">
      <w:rPr>
        <w:rFonts w:asciiTheme="minorHAnsi" w:hAnsiTheme="minorHAnsi" w:cstheme="minorHAnsi"/>
        <w:i/>
        <w:iCs/>
        <w:lang w:val="en-GB"/>
      </w:rPr>
      <w:t xml:space="preserve"> </w:t>
    </w:r>
    <w:r w:rsidR="006824BF">
      <w:rPr>
        <w:rFonts w:asciiTheme="minorHAnsi" w:hAnsiTheme="minorHAnsi" w:cstheme="minorHAnsi"/>
        <w:i/>
        <w:iCs/>
        <w:lang w:val="en-GB"/>
      </w:rPr>
      <w:t>March</w:t>
    </w:r>
    <w:r w:rsidRPr="00C43474">
      <w:rPr>
        <w:rFonts w:asciiTheme="minorHAnsi" w:hAnsiTheme="minorHAnsi" w:cstheme="minorHAnsi"/>
        <w:i/>
        <w:iCs/>
        <w:lang w:val="en-GB"/>
      </w:rPr>
      <w:t xml:space="preserve"> 202</w:t>
    </w:r>
    <w:r w:rsidR="006824BF">
      <w:rPr>
        <w:rFonts w:asciiTheme="minorHAnsi" w:hAnsiTheme="minorHAnsi" w:cstheme="minorHAnsi"/>
        <w:i/>
        <w:iCs/>
        <w:lang w:val="en-GB"/>
      </w:rPr>
      <w:t>5</w:t>
    </w:r>
    <w:r w:rsidRPr="00C43474">
      <w:rPr>
        <w:rFonts w:asciiTheme="minorHAnsi" w:hAnsiTheme="minorHAnsi" w:cstheme="minorHAnsi"/>
        <w:i/>
        <w:iCs/>
        <w:lang w:val="en-GB"/>
      </w:rPr>
      <w:tab/>
    </w:r>
    <w:r w:rsidRPr="00C43474">
      <w:rPr>
        <w:rFonts w:asciiTheme="minorHAnsi" w:hAnsiTheme="minorHAnsi" w:cstheme="minorHAnsi"/>
        <w:i/>
        <w:iCs/>
        <w:lang w:val="en-GB"/>
      </w:rPr>
      <w:tab/>
    </w:r>
    <w:sdt>
      <w:sdtPr>
        <w:id w:val="-875696505"/>
        <w:docPartObj>
          <w:docPartGallery w:val="Page Numbers (Bottom of Page)"/>
          <w:docPartUnique/>
        </w:docPartObj>
      </w:sdtPr>
      <w:sdtEndPr/>
      <w:sdtContent>
        <w:r w:rsidRPr="00C43474">
          <w:rPr>
            <w:lang w:val="en-GB"/>
          </w:rPr>
          <w:t>p</w:t>
        </w:r>
        <w:sdt>
          <w:sdtPr>
            <w:id w:val="-1769616900"/>
            <w:docPartObj>
              <w:docPartGallery w:val="Page Numbers (Top of Page)"/>
              <w:docPartUnique/>
            </w:docPartObj>
          </w:sdtPr>
          <w:sdtEndPr/>
          <w:sdtContent>
            <w:r w:rsidRPr="00C43474" w:rsidR="004E74DE">
              <w:rPr>
                <w:lang w:val="en-GB"/>
              </w:rPr>
              <w:t>ág.</w:t>
            </w:r>
            <w:r w:rsidRPr="00C43474" w:rsidR="005B01E6">
              <w:rPr>
                <w:lang w:val="en-GB"/>
              </w:rPr>
              <w:t xml:space="preserve"> </w:t>
            </w:r>
            <w:r w:rsidRPr="00C43474" w:rsidR="005B01E6">
              <w:rPr>
                <w:sz w:val="24"/>
                <w:szCs w:val="24"/>
              </w:rPr>
              <w:fldChar w:fldCharType="begin"/>
            </w:r>
            <w:r w:rsidRPr="00C43474" w:rsidR="005B01E6">
              <w:rPr>
                <w:lang w:val="en-GB"/>
              </w:rPr>
              <w:instrText xml:space="preserve"> PAGE </w:instrText>
            </w:r>
            <w:r w:rsidRPr="00C43474" w:rsidR="005B01E6">
              <w:rPr>
                <w:sz w:val="24"/>
                <w:szCs w:val="24"/>
              </w:rPr>
              <w:fldChar w:fldCharType="separate"/>
            </w:r>
            <w:r w:rsidRPr="00C43474" w:rsidR="005B01E6">
              <w:rPr>
                <w:noProof/>
                <w:lang w:val="en-GB"/>
              </w:rPr>
              <w:t>2</w:t>
            </w:r>
            <w:r w:rsidRPr="00C43474" w:rsidR="005B01E6">
              <w:rPr>
                <w:sz w:val="24"/>
                <w:szCs w:val="24"/>
              </w:rPr>
              <w:fldChar w:fldCharType="end"/>
            </w:r>
            <w:r w:rsidRPr="00C43474">
              <w:rPr>
                <w:lang w:val="en-GB"/>
              </w:rPr>
              <w:t>/</w:t>
            </w:r>
            <w:r w:rsidRPr="00C43474" w:rsidR="005B01E6">
              <w:rPr>
                <w:sz w:val="24"/>
                <w:szCs w:val="24"/>
              </w:rPr>
              <w:fldChar w:fldCharType="begin"/>
            </w:r>
            <w:r w:rsidRPr="00C43474" w:rsidR="005B01E6">
              <w:rPr>
                <w:lang w:val="en-GB"/>
              </w:rPr>
              <w:instrText xml:space="preserve"> NUMPAGES  </w:instrText>
            </w:r>
            <w:r w:rsidRPr="00C43474" w:rsidR="005B01E6">
              <w:rPr>
                <w:sz w:val="24"/>
                <w:szCs w:val="24"/>
              </w:rPr>
              <w:fldChar w:fldCharType="separate"/>
            </w:r>
            <w:r w:rsidRPr="00C43474" w:rsidR="005B01E6">
              <w:rPr>
                <w:noProof/>
                <w:lang w:val="en-GB"/>
              </w:rPr>
              <w:t>2</w:t>
            </w:r>
            <w:r w:rsidRPr="00C43474" w:rsidR="005B01E6">
              <w:rPr>
                <w:sz w:val="24"/>
                <w:szCs w:val="24"/>
              </w:rPr>
              <w:fldChar w:fldCharType="end"/>
            </w:r>
          </w:sdtContent>
        </w:sdt>
      </w:sdtContent>
    </w:sdt>
  </w:p>
  <w:p w:rsidRPr="00C43474" w:rsidR="00427D4D" w:rsidP="00C43474" w:rsidRDefault="00427D4D" w14:paraId="63BC1A2B" w14:textId="7581BC96">
    <w:pPr>
      <w:pStyle w:val="Footer"/>
      <w:tabs>
        <w:tab w:val="clear" w:pos="9360"/>
        <w:tab w:val="right" w:pos="9715"/>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D15" w:rsidRDefault="00350009" w14:paraId="72C4E875" w14:textId="1FA257A9">
    <w:pPr>
      <w:pStyle w:val="Footer"/>
    </w:pPr>
    <w:sdt>
      <w:sdtPr>
        <w:rPr>
          <w:rFonts w:asciiTheme="minorHAnsi" w:hAnsiTheme="minorHAnsi" w:cstheme="minorHAnsi"/>
        </w:rPr>
        <w:id w:val="98381352"/>
        <w:docPartObj>
          <w:docPartGallery w:val="Page Numbers (Top of Page)"/>
          <w:docPartUnique/>
        </w:docPartObj>
      </w:sdtPr>
      <w:sdtEndPr/>
      <w:sdtContent>
        <w:r w:rsidRPr="00D55C93" w:rsidR="00995D15">
          <w:rPr>
            <w:rFonts w:asciiTheme="minorHAnsi" w:hAnsiTheme="minorHAnsi" w:cstheme="minorHAnsi"/>
          </w:rPr>
          <w:tab/>
        </w:r>
        <w:r w:rsidRPr="00D55C93" w:rsidR="00995D15">
          <w:rPr>
            <w:rFonts w:asciiTheme="minorHAnsi" w:hAnsiTheme="minorHAnsi" w:cstheme="minorHAnsi"/>
          </w:rPr>
          <w:t xml:space="preserve">Pag. </w:t>
        </w:r>
        <w:r w:rsidRPr="00D55C93" w:rsidR="00995D15">
          <w:rPr>
            <w:rFonts w:asciiTheme="minorHAnsi" w:hAnsiTheme="minorHAnsi" w:cstheme="minorHAnsi"/>
          </w:rPr>
          <w:fldChar w:fldCharType="begin"/>
        </w:r>
        <w:r w:rsidRPr="00D55C93" w:rsidR="00995D15">
          <w:rPr>
            <w:rFonts w:asciiTheme="minorHAnsi" w:hAnsiTheme="minorHAnsi" w:cstheme="minorHAnsi"/>
          </w:rPr>
          <w:instrText xml:space="preserve"> PAGE </w:instrText>
        </w:r>
        <w:r w:rsidRPr="00D55C93" w:rsidR="00995D15">
          <w:rPr>
            <w:rFonts w:asciiTheme="minorHAnsi" w:hAnsiTheme="minorHAnsi" w:cstheme="minorHAnsi"/>
          </w:rPr>
          <w:fldChar w:fldCharType="separate"/>
        </w:r>
        <w:r w:rsidR="00995D15">
          <w:rPr>
            <w:rFonts w:asciiTheme="minorHAnsi" w:hAnsiTheme="minorHAnsi" w:cstheme="minorHAnsi"/>
          </w:rPr>
          <w:t>1</w:t>
        </w:r>
        <w:r w:rsidRPr="00D55C93" w:rsidR="00995D15">
          <w:rPr>
            <w:rFonts w:asciiTheme="minorHAnsi" w:hAnsiTheme="minorHAnsi" w:cstheme="minorHAnsi"/>
          </w:rPr>
          <w:fldChar w:fldCharType="end"/>
        </w:r>
        <w:r w:rsidRPr="00D55C93" w:rsidR="00995D15">
          <w:rPr>
            <w:rFonts w:asciiTheme="minorHAnsi" w:hAnsiTheme="minorHAnsi" w:cstheme="minorHAnsi"/>
          </w:rPr>
          <w:t>/</w:t>
        </w:r>
        <w:r w:rsidRPr="00D55C93" w:rsidR="00995D15">
          <w:rPr>
            <w:rFonts w:asciiTheme="minorHAnsi" w:hAnsiTheme="minorHAnsi" w:cstheme="minorHAnsi"/>
          </w:rPr>
          <w:fldChar w:fldCharType="begin"/>
        </w:r>
        <w:r w:rsidRPr="00D55C93" w:rsidR="00995D15">
          <w:rPr>
            <w:rFonts w:asciiTheme="minorHAnsi" w:hAnsiTheme="minorHAnsi" w:cstheme="minorHAnsi"/>
          </w:rPr>
          <w:instrText xml:space="preserve"> NUMPAGES  </w:instrText>
        </w:r>
        <w:r w:rsidRPr="00D55C93" w:rsidR="00995D15">
          <w:rPr>
            <w:rFonts w:asciiTheme="minorHAnsi" w:hAnsiTheme="minorHAnsi" w:cstheme="minorHAnsi"/>
          </w:rPr>
          <w:fldChar w:fldCharType="separate"/>
        </w:r>
        <w:r w:rsidR="00995D15">
          <w:rPr>
            <w:rFonts w:asciiTheme="minorHAnsi" w:hAnsiTheme="minorHAnsi" w:cstheme="minorHAnsi"/>
          </w:rPr>
          <w:t>7</w:t>
        </w:r>
        <w:r w:rsidRPr="00D55C93" w:rsidR="00995D15">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178F" w:rsidRDefault="0081178F" w14:paraId="0282E43C" w14:textId="77777777">
      <w:r>
        <w:separator/>
      </w:r>
    </w:p>
  </w:footnote>
  <w:footnote w:type="continuationSeparator" w:id="0">
    <w:p w:rsidR="0081178F" w:rsidRDefault="0081178F" w14:paraId="627FB2C8" w14:textId="77777777">
      <w:r>
        <w:continuationSeparator/>
      </w:r>
    </w:p>
  </w:footnote>
  <w:footnote w:type="continuationNotice" w:id="1">
    <w:p w:rsidR="0081178F" w:rsidRDefault="0081178F" w14:paraId="428943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87FF7" w:rsidR="00D73181" w:rsidP="00687FF7" w:rsidRDefault="006824BF" w14:paraId="21441BB7" w14:textId="1E8AD201">
    <w:pPr>
      <w:kinsoku w:val="0"/>
      <w:adjustRightInd w:val="0"/>
      <w:spacing w:before="1" w:line="239" w:lineRule="auto"/>
      <w:ind w:right="-12"/>
      <w:jc w:val="center"/>
      <w:textAlignment w:val="baseline"/>
      <w:rPr>
        <w:rFonts w:asciiTheme="minorHAnsi" w:hAnsiTheme="minorHAnsi" w:cstheme="minorHAnsi"/>
        <w:b/>
        <w:noProof/>
        <w:color w:val="000000"/>
        <w:sz w:val="24"/>
        <w:szCs w:val="24"/>
        <w:lang w:val="es-ES"/>
      </w:rPr>
    </w:pPr>
    <w:r>
      <w:rPr>
        <w:rFonts w:asciiTheme="minorHAnsi" w:hAnsiTheme="minorHAnsi" w:cstheme="minorHAnsi"/>
        <w:b/>
        <w:noProof/>
        <w:color w:val="000000"/>
        <w:sz w:val="24"/>
        <w:szCs w:val="24"/>
        <w:lang w:val="es-ES"/>
      </w:rPr>
      <w:drawing>
        <wp:anchor distT="0" distB="0" distL="114300" distR="114300" simplePos="0" relativeHeight="251662336" behindDoc="0" locked="0" layoutInCell="1" allowOverlap="1" wp14:anchorId="4EA72A35" wp14:editId="7AA2FB7F">
          <wp:simplePos x="0" y="0"/>
          <wp:positionH relativeFrom="column">
            <wp:posOffset>-47625</wp:posOffset>
          </wp:positionH>
          <wp:positionV relativeFrom="paragraph">
            <wp:posOffset>-128270</wp:posOffset>
          </wp:positionV>
          <wp:extent cx="1864800" cy="684000"/>
          <wp:effectExtent l="0" t="0" r="2540" b="190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684000"/>
                  </a:xfrm>
                  <a:prstGeom prst="rect">
                    <a:avLst/>
                  </a:prstGeom>
                </pic:spPr>
              </pic:pic>
            </a:graphicData>
          </a:graphic>
        </wp:anchor>
      </w:drawing>
    </w:r>
    <w:r w:rsidRPr="00C43474" w:rsidR="00D73181">
      <w:rPr>
        <w:rFonts w:asciiTheme="minorHAnsi" w:hAnsiTheme="minorHAnsi" w:cstheme="minorHAnsi"/>
        <w:b/>
        <w:noProof/>
        <w:color w:val="000000"/>
        <w:sz w:val="24"/>
        <w:szCs w:val="24"/>
        <w:lang w:val="es-ES"/>
      </w:rPr>
      <w:t xml:space="preserve">Información </w:t>
    </w:r>
    <w:r w:rsidR="00257403">
      <w:rPr>
        <w:rFonts w:asciiTheme="minorHAnsi" w:hAnsiTheme="minorHAnsi" w:cstheme="minorHAnsi"/>
        <w:b/>
        <w:noProof/>
        <w:color w:val="000000"/>
        <w:sz w:val="24"/>
        <w:szCs w:val="24"/>
        <w:lang w:val="es-ES"/>
      </w:rPr>
      <w:t>al</w:t>
    </w:r>
    <w:r w:rsidRPr="00C43474" w:rsidR="00D73181">
      <w:rPr>
        <w:rFonts w:asciiTheme="minorHAnsi" w:hAnsiTheme="minorHAnsi" w:cstheme="minorHAnsi"/>
        <w:b/>
        <w:noProof/>
        <w:color w:val="000000"/>
        <w:sz w:val="24"/>
        <w:szCs w:val="24"/>
        <w:lang w:val="es-ES"/>
      </w:rPr>
      <w:t xml:space="preserve"> paciente</w:t>
    </w:r>
    <w:r w:rsidRPr="00C43474" w:rsidR="00603F6D">
      <w:rPr>
        <w:rFonts w:asciiTheme="minorHAnsi" w:hAnsiTheme="minorHAnsi" w:cstheme="minorHAnsi"/>
        <w:b/>
        <w:noProof/>
        <w:color w:val="000000"/>
        <w:sz w:val="24"/>
        <w:szCs w:val="24"/>
        <w:lang w:val="es-ES"/>
      </w:rPr>
      <w:t xml:space="preserve"> </w:t>
    </w:r>
    <w:r w:rsidR="00687FF7">
      <w:rPr>
        <w:rFonts w:asciiTheme="minorHAnsi" w:hAnsiTheme="minorHAnsi" w:cstheme="minorHAnsi"/>
        <w:b/>
        <w:noProof/>
        <w:color w:val="000000"/>
        <w:sz w:val="24"/>
        <w:szCs w:val="24"/>
        <w:lang w:val="es-ES"/>
      </w:rPr>
      <w:t xml:space="preserve">- </w:t>
    </w:r>
    <w:r w:rsidRPr="00687FF7" w:rsidR="00687FF7">
      <w:rPr>
        <w:rFonts w:asciiTheme="minorHAnsi" w:hAnsiTheme="minorHAnsi" w:cstheme="minorHAnsi"/>
        <w:b/>
        <w:noProof/>
        <w:color w:val="000000"/>
        <w:sz w:val="24"/>
        <w:szCs w:val="24"/>
        <w:lang w:val="es-ES"/>
      </w:rPr>
      <w:t>P</w:t>
    </w:r>
    <w:r w:rsidRPr="00687FF7" w:rsidR="00603F6D">
      <w:rPr>
        <w:rFonts w:asciiTheme="minorHAnsi" w:hAnsiTheme="minorHAnsi" w:cstheme="minorHAnsi"/>
        <w:b/>
        <w:noProof/>
        <w:color w:val="000000"/>
        <w:sz w:val="24"/>
        <w:szCs w:val="24"/>
        <w:lang w:val="es-ES"/>
      </w:rPr>
      <w:t>adres</w:t>
    </w:r>
  </w:p>
  <w:p w:rsidRPr="00C43474" w:rsidR="00D73181" w:rsidP="00D55C93" w:rsidRDefault="00687FF7" w14:paraId="4CE7F759" w14:textId="7D1F2654">
    <w:pPr>
      <w:kinsoku w:val="0"/>
      <w:adjustRightInd w:val="0"/>
      <w:spacing w:before="1" w:line="239" w:lineRule="auto"/>
      <w:ind w:right="-12"/>
      <w:jc w:val="center"/>
      <w:textAlignment w:val="baseline"/>
      <w:rPr>
        <w:rFonts w:asciiTheme="minorHAnsi" w:hAnsiTheme="minorHAnsi" w:cstheme="minorHAnsi"/>
        <w:lang w:val="en-GB"/>
      </w:rPr>
    </w:pPr>
    <w:r w:rsidRPr="002A3E49">
      <w:rPr>
        <w:rFonts w:asciiTheme="minorHAnsi" w:hAnsiTheme="minorHAnsi" w:cstheme="minorHAnsi"/>
        <w:b/>
        <w:color w:val="000000"/>
        <w:spacing w:val="-1"/>
        <w:sz w:val="24"/>
        <w:szCs w:val="24"/>
        <w:lang w:val="en-US"/>
      </w:rPr>
      <w:t>Re</w:t>
    </w:r>
    <w:r w:rsidRPr="002A3E49" w:rsidR="002A3E49">
      <w:rPr>
        <w:rFonts w:asciiTheme="minorHAnsi" w:hAnsiTheme="minorHAnsi" w:cstheme="minorHAnsi"/>
        <w:b/>
        <w:color w:val="000000"/>
        <w:spacing w:val="-1"/>
        <w:sz w:val="24"/>
        <w:szCs w:val="24"/>
        <w:lang w:val="en-US"/>
      </w:rPr>
      <w:t>g</w:t>
    </w:r>
    <w:r w:rsidRPr="002A3E49">
      <w:rPr>
        <w:rFonts w:asciiTheme="minorHAnsi" w:hAnsiTheme="minorHAnsi" w:cstheme="minorHAnsi"/>
        <w:b/>
        <w:color w:val="000000"/>
        <w:spacing w:val="-1"/>
        <w:sz w:val="24"/>
        <w:szCs w:val="24"/>
        <w:lang w:val="en-US"/>
      </w:rPr>
      <w:t xml:space="preserve">istro </w:t>
    </w:r>
    <w:r w:rsidRPr="002A3E49" w:rsidR="002A3E49">
      <w:rPr>
        <w:rFonts w:asciiTheme="minorHAnsi" w:hAnsiTheme="minorHAnsi" w:cstheme="minorHAnsi"/>
        <w:b/>
        <w:color w:val="000000"/>
        <w:spacing w:val="-1"/>
        <w:sz w:val="24"/>
        <w:szCs w:val="24"/>
        <w:lang w:val="en-US"/>
      </w:rPr>
      <w:t>Core (</w:t>
    </w:r>
    <w:r w:rsidRPr="002A3E49" w:rsidR="002229A3">
      <w:rPr>
        <w:rFonts w:asciiTheme="minorHAnsi" w:hAnsiTheme="minorHAnsi" w:cstheme="minorHAnsi"/>
        <w:b/>
        <w:color w:val="000000"/>
        <w:spacing w:val="-1"/>
        <w:sz w:val="24"/>
        <w:szCs w:val="24"/>
        <w:lang w:val="en-US"/>
      </w:rPr>
      <w:t>Core Registr</w:t>
    </w:r>
    <w:r w:rsidRPr="002A3E49" w:rsidR="00673603">
      <w:rPr>
        <w:rFonts w:asciiTheme="minorHAnsi" w:hAnsiTheme="minorHAnsi" w:cstheme="minorHAnsi"/>
        <w:b/>
        <w:color w:val="000000"/>
        <w:spacing w:val="-1"/>
        <w:sz w:val="24"/>
        <w:szCs w:val="24"/>
        <w:lang w:val="en-US"/>
      </w:rPr>
      <w:t>y</w:t>
    </w:r>
    <w:r w:rsidRPr="002A3E49" w:rsidR="002A3E49">
      <w:rPr>
        <w:rFonts w:asciiTheme="minorHAnsi" w:hAnsiTheme="minorHAnsi" w:cstheme="minorHAnsi"/>
        <w:b/>
        <w:color w:val="000000"/>
        <w:spacing w:val="-1"/>
        <w:sz w:val="24"/>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43474" w:rsidR="00711A61" w:rsidRDefault="006824BF" w14:paraId="62821224" w14:textId="7AFD71A8">
    <w:pPr>
      <w:kinsoku w:val="0"/>
      <w:adjustRightInd w:val="0"/>
      <w:spacing w:before="1" w:line="239" w:lineRule="auto"/>
      <w:ind w:left="3402" w:right="3023" w:hanging="1195"/>
      <w:jc w:val="center"/>
      <w:textAlignment w:val="baseline"/>
      <w:rPr>
        <w:rFonts w:asciiTheme="minorHAnsi" w:hAnsiTheme="minorHAnsi" w:cstheme="minorHAnsi"/>
        <w:b/>
        <w:noProof/>
        <w:color w:val="000000"/>
        <w:sz w:val="24"/>
        <w:szCs w:val="24"/>
        <w:lang w:val="es-ES"/>
      </w:rPr>
    </w:pPr>
    <w:r>
      <w:rPr>
        <w:rFonts w:asciiTheme="minorHAnsi" w:hAnsiTheme="minorHAnsi" w:cstheme="minorHAnsi"/>
        <w:b/>
        <w:noProof/>
        <w:color w:val="000000"/>
        <w:sz w:val="24"/>
        <w:szCs w:val="24"/>
        <w:lang w:val="es-ES"/>
      </w:rPr>
      <w:drawing>
        <wp:anchor distT="0" distB="0" distL="114300" distR="114300" simplePos="0" relativeHeight="251664384" behindDoc="0" locked="0" layoutInCell="1" allowOverlap="1" wp14:anchorId="67FE3357" wp14:editId="672346C7">
          <wp:simplePos x="0" y="0"/>
          <wp:positionH relativeFrom="column">
            <wp:posOffset>-57150</wp:posOffset>
          </wp:positionH>
          <wp:positionV relativeFrom="paragraph">
            <wp:posOffset>-133350</wp:posOffset>
          </wp:positionV>
          <wp:extent cx="1864800" cy="684000"/>
          <wp:effectExtent l="0" t="0" r="2540" b="1905"/>
          <wp:wrapNone/>
          <wp:docPr id="2"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684000"/>
                  </a:xfrm>
                  <a:prstGeom prst="rect">
                    <a:avLst/>
                  </a:prstGeom>
                </pic:spPr>
              </pic:pic>
            </a:graphicData>
          </a:graphic>
        </wp:anchor>
      </w:drawing>
    </w:r>
    <w:r w:rsidRPr="00C43474" w:rsidR="00C02D76">
      <w:rPr>
        <w:rFonts w:asciiTheme="minorHAnsi" w:hAnsiTheme="minorHAnsi" w:cstheme="minorHAnsi"/>
        <w:b/>
        <w:noProof/>
        <w:color w:val="000000"/>
        <w:sz w:val="24"/>
        <w:szCs w:val="24"/>
        <w:lang w:val="es-ES"/>
      </w:rPr>
      <w:t xml:space="preserve">Información del paciente </w:t>
    </w:r>
  </w:p>
  <w:p w:rsidRPr="00C43474" w:rsidR="00C02D76" w:rsidP="00C43474" w:rsidRDefault="00BF56BE" w14:paraId="3F78B7AB" w14:textId="124E5791">
    <w:pPr>
      <w:kinsoku w:val="0"/>
      <w:adjustRightInd w:val="0"/>
      <w:spacing w:before="1" w:line="239" w:lineRule="auto"/>
      <w:ind w:left="3402" w:right="3023" w:hanging="1195"/>
      <w:jc w:val="center"/>
      <w:textAlignment w:val="baseline"/>
      <w:rPr>
        <w:rFonts w:asciiTheme="minorHAnsi" w:hAnsiTheme="minorHAnsi" w:cstheme="minorHAnsi"/>
        <w:b/>
        <w:color w:val="000000"/>
        <w:spacing w:val="-1"/>
        <w:sz w:val="24"/>
        <w:szCs w:val="24"/>
        <w:lang w:val="es-ES"/>
      </w:rPr>
    </w:pPr>
    <w:r w:rsidRPr="00C43474">
      <w:rPr>
        <w:rFonts w:asciiTheme="minorHAnsi" w:hAnsiTheme="minorHAnsi" w:cstheme="minorHAnsi"/>
        <w:b/>
        <w:noProof/>
        <w:color w:val="000000"/>
        <w:sz w:val="24"/>
        <w:szCs w:val="24"/>
        <w:lang w:val="es-ES"/>
      </w:rPr>
      <w:t>para los padres</w:t>
    </w:r>
  </w:p>
  <w:p w:rsidRPr="00C43474" w:rsidR="00C02D76" w:rsidP="00C43474" w:rsidRDefault="002229A3" w14:paraId="152B01C7" w14:textId="7B84E6A5">
    <w:pPr>
      <w:kinsoku w:val="0"/>
      <w:adjustRightInd w:val="0"/>
      <w:spacing w:before="1" w:line="239" w:lineRule="auto"/>
      <w:ind w:left="3402" w:right="3023" w:hanging="1195"/>
      <w:jc w:val="center"/>
      <w:textAlignment w:val="baseline"/>
      <w:rPr>
        <w:rFonts w:asciiTheme="minorHAnsi" w:hAnsiTheme="minorHAnsi" w:cstheme="minorHAnsi"/>
        <w:lang w:val="en-GB"/>
      </w:rPr>
    </w:pPr>
    <w:r>
      <w:rPr>
        <w:rFonts w:asciiTheme="minorHAnsi" w:hAnsiTheme="minorHAnsi" w:cstheme="minorHAnsi"/>
        <w:b/>
        <w:color w:val="000000"/>
        <w:spacing w:val="-1"/>
        <w:sz w:val="24"/>
        <w:szCs w:val="24"/>
      </w:rPr>
      <w:t>Core Registr</w:t>
    </w:r>
    <w:r w:rsidR="00673603">
      <w:rPr>
        <w:rFonts w:asciiTheme="minorHAnsi" w:hAnsiTheme="minorHAnsi" w:cstheme="minorHAnsi"/>
        <w:b/>
        <w:color w:val="000000"/>
        <w:spacing w:val="-1"/>
        <w:sz w:val="24"/>
        <w:szCs w:val="24"/>
      </w:rPr>
      <w:t>y</w:t>
    </w:r>
  </w:p>
  <w:p w:rsidRPr="00C43474" w:rsidR="00427D4D" w:rsidRDefault="00427D4D" w14:paraId="68501F26" w14:textId="7DA3C776">
    <w:pPr>
      <w:pStyle w:val="BodyText"/>
      <w:spacing w:line="14" w:lineRule="auto"/>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43474" w:rsidR="00BC0E60" w:rsidP="00BC0E60" w:rsidRDefault="00BC0E60" w14:paraId="657DCB9D" w14:textId="55F93E0A">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es-ES"/>
      </w:rPr>
    </w:pPr>
    <w:r>
      <w:rPr>
        <w:rFonts w:asciiTheme="minorHAnsi" w:hAnsiTheme="minorHAnsi" w:cstheme="minorHAnsi"/>
        <w:b/>
        <w:noProof/>
        <w:color w:val="000000"/>
        <w:sz w:val="24"/>
        <w:szCs w:val="24"/>
      </w:rPr>
      <w:drawing>
        <wp:anchor distT="0" distB="0" distL="114300" distR="114300" simplePos="0" relativeHeight="251661312" behindDoc="0" locked="0" layoutInCell="1" allowOverlap="1" wp14:anchorId="66DA65E6" wp14:editId="010A81F8">
          <wp:simplePos x="0" y="0"/>
          <wp:positionH relativeFrom="column">
            <wp:posOffset>3911600</wp:posOffset>
          </wp:positionH>
          <wp:positionV relativeFrom="paragraph">
            <wp:posOffset>-133350</wp:posOffset>
          </wp:positionV>
          <wp:extent cx="2761615" cy="54864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48640"/>
                  </a:xfrm>
                  <a:prstGeom prst="rect">
                    <a:avLst/>
                  </a:prstGeom>
                  <a:noFill/>
                </pic:spPr>
              </pic:pic>
            </a:graphicData>
          </a:graphic>
          <wp14:sizeRelH relativeFrom="page">
            <wp14:pctWidth>0</wp14:pctWidth>
          </wp14:sizeRelH>
          <wp14:sizeRelV relativeFrom="page">
            <wp14:pctHeight>0</wp14:pctHeight>
          </wp14:sizeRelV>
        </wp:anchor>
      </w:drawing>
    </w:r>
    <w:r w:rsidRPr="00C43474">
      <w:rPr>
        <w:rFonts w:asciiTheme="minorHAnsi" w:hAnsiTheme="minorHAnsi" w:cstheme="minorHAnsi"/>
        <w:b/>
        <w:noProof/>
        <w:color w:val="000000"/>
        <w:sz w:val="24"/>
        <w:szCs w:val="24"/>
        <w:lang w:val="es-ES"/>
      </w:rPr>
      <w:t>Información del paciente para los padres</w:t>
    </w:r>
  </w:p>
  <w:p w:rsidRPr="00C43474" w:rsidR="00BC0E60" w:rsidP="00BC0E60" w:rsidRDefault="00BC0E60" w14:paraId="25F9450A" w14:textId="3C6193A3">
    <w:pPr>
      <w:kinsoku w:val="0"/>
      <w:adjustRightInd w:val="0"/>
      <w:spacing w:before="1" w:line="239" w:lineRule="auto"/>
      <w:ind w:right="-12"/>
      <w:jc w:val="center"/>
      <w:textAlignment w:val="baseline"/>
      <w:rPr>
        <w:rFonts w:asciiTheme="minorHAnsi" w:hAnsiTheme="minorHAnsi" w:cstheme="minorHAnsi"/>
        <w:lang w:val="en-GB"/>
      </w:rPr>
    </w:pPr>
    <w:r w:rsidRPr="00C43474">
      <w:rPr>
        <w:rFonts w:asciiTheme="minorHAnsi" w:hAnsiTheme="minorHAnsi" w:cstheme="minorHAnsi"/>
        <w:b/>
        <w:color w:val="000000"/>
        <w:spacing w:val="-1"/>
        <w:sz w:val="24"/>
        <w:szCs w:val="24"/>
      </w:rPr>
      <w:t xml:space="preserve">El </w:t>
    </w:r>
    <w:r w:rsidR="000305DE">
      <w:rPr>
        <w:rFonts w:asciiTheme="minorHAnsi" w:hAnsiTheme="minorHAnsi" w:cstheme="minorHAnsi"/>
        <w:b/>
        <w:color w:val="000000"/>
        <w:spacing w:val="-1"/>
        <w:sz w:val="24"/>
        <w:szCs w:val="24"/>
      </w:rPr>
      <w:t>Core Registry</w:t>
    </w:r>
  </w:p>
  <w:p w:rsidRPr="00C43474" w:rsidR="00BC0E60" w:rsidRDefault="00BC0E60" w14:paraId="23F2B755" w14:textId="7777777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D5A"/>
    <w:multiLevelType w:val="hybridMultilevel"/>
    <w:tmpl w:val="84764138"/>
    <w:lvl w:ilvl="0" w:tplc="F3580AD2">
      <w:numFmt w:val="bullet"/>
      <w:lvlText w:val="•"/>
      <w:lvlJc w:val="left"/>
      <w:pPr>
        <w:ind w:left="720" w:hanging="360"/>
      </w:pPr>
      <w:rPr>
        <w:rFonts w:hint="default" w:ascii="Calibri" w:hAnsi="Calibri" w:eastAsia="Calibri" w:cs="Calibri"/>
        <w:b w:val="0"/>
        <w:i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2BDECDE"/>
    <w:multiLevelType w:val="hybridMultilevel"/>
    <w:tmpl w:val="0388B796"/>
    <w:lvl w:ilvl="0" w:tplc="8F5889F6">
      <w:start w:val="1"/>
      <w:numFmt w:val="bullet"/>
      <w:lvlText w:val=""/>
      <w:lvlJc w:val="left"/>
      <w:pPr>
        <w:ind w:left="720" w:hanging="360"/>
      </w:pPr>
      <w:rPr>
        <w:rFonts w:hint="default" w:ascii="Symbol" w:hAnsi="Symbol"/>
      </w:rPr>
    </w:lvl>
    <w:lvl w:ilvl="1" w:tplc="2C727CD6">
      <w:start w:val="1"/>
      <w:numFmt w:val="bullet"/>
      <w:lvlText w:val="o"/>
      <w:lvlJc w:val="left"/>
      <w:pPr>
        <w:ind w:left="1440" w:hanging="360"/>
      </w:pPr>
      <w:rPr>
        <w:rFonts w:hint="default" w:ascii="Courier New" w:hAnsi="Courier New"/>
      </w:rPr>
    </w:lvl>
    <w:lvl w:ilvl="2" w:tplc="7F2ADB9C">
      <w:start w:val="1"/>
      <w:numFmt w:val="bullet"/>
      <w:lvlText w:val=""/>
      <w:lvlJc w:val="left"/>
      <w:pPr>
        <w:ind w:left="2160" w:hanging="360"/>
      </w:pPr>
      <w:rPr>
        <w:rFonts w:hint="default" w:ascii="Wingdings" w:hAnsi="Wingdings"/>
      </w:rPr>
    </w:lvl>
    <w:lvl w:ilvl="3" w:tplc="8D6841B2">
      <w:start w:val="1"/>
      <w:numFmt w:val="bullet"/>
      <w:lvlText w:val=""/>
      <w:lvlJc w:val="left"/>
      <w:pPr>
        <w:ind w:left="2880" w:hanging="360"/>
      </w:pPr>
      <w:rPr>
        <w:rFonts w:hint="default" w:ascii="Symbol" w:hAnsi="Symbol"/>
      </w:rPr>
    </w:lvl>
    <w:lvl w:ilvl="4" w:tplc="962822C2">
      <w:start w:val="1"/>
      <w:numFmt w:val="bullet"/>
      <w:lvlText w:val="o"/>
      <w:lvlJc w:val="left"/>
      <w:pPr>
        <w:ind w:left="3600" w:hanging="360"/>
      </w:pPr>
      <w:rPr>
        <w:rFonts w:hint="default" w:ascii="Courier New" w:hAnsi="Courier New"/>
      </w:rPr>
    </w:lvl>
    <w:lvl w:ilvl="5" w:tplc="C9EC0B5E">
      <w:start w:val="1"/>
      <w:numFmt w:val="bullet"/>
      <w:lvlText w:val=""/>
      <w:lvlJc w:val="left"/>
      <w:pPr>
        <w:ind w:left="4320" w:hanging="360"/>
      </w:pPr>
      <w:rPr>
        <w:rFonts w:hint="default" w:ascii="Wingdings" w:hAnsi="Wingdings"/>
      </w:rPr>
    </w:lvl>
    <w:lvl w:ilvl="6" w:tplc="888AA3E6">
      <w:start w:val="1"/>
      <w:numFmt w:val="bullet"/>
      <w:lvlText w:val=""/>
      <w:lvlJc w:val="left"/>
      <w:pPr>
        <w:ind w:left="5040" w:hanging="360"/>
      </w:pPr>
      <w:rPr>
        <w:rFonts w:hint="default" w:ascii="Symbol" w:hAnsi="Symbol"/>
      </w:rPr>
    </w:lvl>
    <w:lvl w:ilvl="7" w:tplc="248687A4">
      <w:start w:val="1"/>
      <w:numFmt w:val="bullet"/>
      <w:lvlText w:val="o"/>
      <w:lvlJc w:val="left"/>
      <w:pPr>
        <w:ind w:left="5760" w:hanging="360"/>
      </w:pPr>
      <w:rPr>
        <w:rFonts w:hint="default" w:ascii="Courier New" w:hAnsi="Courier New"/>
      </w:rPr>
    </w:lvl>
    <w:lvl w:ilvl="8" w:tplc="25C41FDE">
      <w:start w:val="1"/>
      <w:numFmt w:val="bullet"/>
      <w:lvlText w:val=""/>
      <w:lvlJc w:val="left"/>
      <w:pPr>
        <w:ind w:left="6480" w:hanging="360"/>
      </w:pPr>
      <w:rPr>
        <w:rFonts w:hint="default" w:ascii="Wingdings" w:hAnsi="Wingdings"/>
      </w:rPr>
    </w:lvl>
  </w:abstractNum>
  <w:abstractNum w:abstractNumId="2" w15:restartNumberingAfterBreak="0">
    <w:nsid w:val="083628E1"/>
    <w:multiLevelType w:val="multilevel"/>
    <w:tmpl w:val="E132BAF6"/>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3" w15:restartNumberingAfterBreak="0">
    <w:nsid w:val="08DF71AF"/>
    <w:multiLevelType w:val="multilevel"/>
    <w:tmpl w:val="4DF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F3A1B"/>
    <w:multiLevelType w:val="hybridMultilevel"/>
    <w:tmpl w:val="E70A1F44"/>
    <w:lvl w:ilvl="0" w:tplc="F14C70C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1191A"/>
    <w:multiLevelType w:val="hybridMultilevel"/>
    <w:tmpl w:val="423A3282"/>
    <w:lvl w:ilvl="0" w:tplc="2BBAFED8">
      <w:numFmt w:val="bullet"/>
      <w:lvlText w:val=""/>
      <w:lvlJc w:val="left"/>
      <w:pPr>
        <w:ind w:left="821" w:hanging="284"/>
      </w:pPr>
      <w:rPr>
        <w:rFonts w:hint="default" w:ascii="Symbol" w:hAnsi="Symbol" w:eastAsia="Symbol" w:cs="Symbol"/>
        <w:b w:val="0"/>
        <w:bCs w:val="0"/>
        <w:i w:val="0"/>
        <w:iCs w:val="0"/>
        <w:spacing w:val="0"/>
        <w:w w:val="100"/>
        <w:sz w:val="22"/>
        <w:szCs w:val="22"/>
        <w:lang w:val="nl-NL" w:eastAsia="en-US" w:bidi="ar-SA"/>
      </w:rPr>
    </w:lvl>
    <w:lvl w:ilvl="1" w:tplc="689A63FE">
      <w:numFmt w:val="bullet"/>
      <w:lvlText w:val=""/>
      <w:lvlJc w:val="left"/>
      <w:pPr>
        <w:ind w:left="1256" w:hanging="360"/>
      </w:pPr>
      <w:rPr>
        <w:rFonts w:hint="default" w:ascii="Symbol" w:hAnsi="Symbol" w:eastAsia="Symbol" w:cs="Symbol"/>
        <w:b w:val="0"/>
        <w:bCs w:val="0"/>
        <w:i w:val="0"/>
        <w:iCs w:val="0"/>
        <w:spacing w:val="0"/>
        <w:w w:val="100"/>
        <w:sz w:val="22"/>
        <w:szCs w:val="22"/>
        <w:lang w:val="nl-NL" w:eastAsia="en-US" w:bidi="ar-SA"/>
      </w:rPr>
    </w:lvl>
    <w:lvl w:ilvl="2" w:tplc="8DE4DA1C">
      <w:numFmt w:val="bullet"/>
      <w:lvlText w:val="•"/>
      <w:lvlJc w:val="left"/>
      <w:pPr>
        <w:ind w:left="2109" w:hanging="360"/>
      </w:pPr>
      <w:rPr>
        <w:rFonts w:hint="default"/>
        <w:lang w:val="nl-NL" w:eastAsia="en-US" w:bidi="ar-SA"/>
      </w:rPr>
    </w:lvl>
    <w:lvl w:ilvl="3" w:tplc="1BA4B772">
      <w:numFmt w:val="bullet"/>
      <w:lvlText w:val="•"/>
      <w:lvlJc w:val="left"/>
      <w:pPr>
        <w:ind w:left="2959" w:hanging="360"/>
      </w:pPr>
      <w:rPr>
        <w:rFonts w:hint="default"/>
        <w:lang w:val="nl-NL" w:eastAsia="en-US" w:bidi="ar-SA"/>
      </w:rPr>
    </w:lvl>
    <w:lvl w:ilvl="4" w:tplc="3C9A3B66">
      <w:numFmt w:val="bullet"/>
      <w:lvlText w:val="•"/>
      <w:lvlJc w:val="left"/>
      <w:pPr>
        <w:ind w:left="3808" w:hanging="360"/>
      </w:pPr>
      <w:rPr>
        <w:rFonts w:hint="default"/>
        <w:lang w:val="nl-NL" w:eastAsia="en-US" w:bidi="ar-SA"/>
      </w:rPr>
    </w:lvl>
    <w:lvl w:ilvl="5" w:tplc="12DABC20">
      <w:numFmt w:val="bullet"/>
      <w:lvlText w:val="•"/>
      <w:lvlJc w:val="left"/>
      <w:pPr>
        <w:ind w:left="4658" w:hanging="360"/>
      </w:pPr>
      <w:rPr>
        <w:rFonts w:hint="default"/>
        <w:lang w:val="nl-NL" w:eastAsia="en-US" w:bidi="ar-SA"/>
      </w:rPr>
    </w:lvl>
    <w:lvl w:ilvl="6" w:tplc="CDCCBABE">
      <w:numFmt w:val="bullet"/>
      <w:lvlText w:val="•"/>
      <w:lvlJc w:val="left"/>
      <w:pPr>
        <w:ind w:left="5507" w:hanging="360"/>
      </w:pPr>
      <w:rPr>
        <w:rFonts w:hint="default"/>
        <w:lang w:val="nl-NL" w:eastAsia="en-US" w:bidi="ar-SA"/>
      </w:rPr>
    </w:lvl>
    <w:lvl w:ilvl="7" w:tplc="A1FCF172">
      <w:numFmt w:val="bullet"/>
      <w:lvlText w:val="•"/>
      <w:lvlJc w:val="left"/>
      <w:pPr>
        <w:ind w:left="6357" w:hanging="360"/>
      </w:pPr>
      <w:rPr>
        <w:rFonts w:hint="default"/>
        <w:lang w:val="nl-NL" w:eastAsia="en-US" w:bidi="ar-SA"/>
      </w:rPr>
    </w:lvl>
    <w:lvl w:ilvl="8" w:tplc="3EF81546">
      <w:numFmt w:val="bullet"/>
      <w:lvlText w:val="•"/>
      <w:lvlJc w:val="left"/>
      <w:pPr>
        <w:ind w:left="7206" w:hanging="360"/>
      </w:pPr>
      <w:rPr>
        <w:rFonts w:hint="default"/>
        <w:lang w:val="nl-NL" w:eastAsia="en-US" w:bidi="ar-SA"/>
      </w:rPr>
    </w:lvl>
  </w:abstractNum>
  <w:abstractNum w:abstractNumId="7" w15:restartNumberingAfterBreak="0">
    <w:nsid w:val="1872130C"/>
    <w:multiLevelType w:val="hybridMultilevel"/>
    <w:tmpl w:val="C7F6A460"/>
    <w:lvl w:ilvl="0" w:tplc="02828BAE">
      <w:numFmt w:val="bullet"/>
      <w:lvlText w:val="•"/>
      <w:lvlJc w:val="left"/>
      <w:pPr>
        <w:ind w:left="720" w:hanging="360"/>
      </w:pPr>
      <w:rPr>
        <w:rFonts w:hint="default"/>
        <w:lang w:val="nl-NL" w:eastAsia="en-US" w:bidi="ar-SA"/>
      </w:rPr>
    </w:lvl>
    <w:lvl w:ilvl="1" w:tplc="02828BAE">
      <w:numFmt w:val="bullet"/>
      <w:lvlText w:val="•"/>
      <w:lvlJc w:val="left"/>
      <w:pPr>
        <w:ind w:left="1440" w:hanging="360"/>
      </w:pPr>
      <w:rPr>
        <w:rFonts w:hint="default"/>
        <w:lang w:val="nl-NL" w:eastAsia="en-US" w:bidi="ar-SA"/>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FC46008"/>
    <w:multiLevelType w:val="multilevel"/>
    <w:tmpl w:val="D79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A64A3"/>
    <w:multiLevelType w:val="hybridMultilevel"/>
    <w:tmpl w:val="F6DE4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BF6705"/>
    <w:multiLevelType w:val="multilevel"/>
    <w:tmpl w:val="12F0F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D92718"/>
    <w:multiLevelType w:val="hybridMultilevel"/>
    <w:tmpl w:val="1A663550"/>
    <w:lvl w:ilvl="0" w:tplc="F3580AD2">
      <w:numFmt w:val="bullet"/>
      <w:lvlText w:val="•"/>
      <w:lvlJc w:val="left"/>
      <w:pPr>
        <w:ind w:left="720" w:hanging="360"/>
      </w:pPr>
      <w:rPr>
        <w:rFonts w:hint="default" w:ascii="Calibri" w:hAnsi="Calibri" w:eastAsia="Calibri" w:cs="Calibri"/>
        <w:b w:val="0"/>
        <w:i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22F306E"/>
    <w:multiLevelType w:val="multilevel"/>
    <w:tmpl w:val="33A0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D732E"/>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14" w15:restartNumberingAfterBreak="0">
    <w:nsid w:val="251F9404"/>
    <w:multiLevelType w:val="hybridMultilevel"/>
    <w:tmpl w:val="7CA4FEC0"/>
    <w:lvl w:ilvl="0" w:tplc="B29CBEE0">
      <w:start w:val="1"/>
      <w:numFmt w:val="bullet"/>
      <w:lvlText w:val=""/>
      <w:lvlJc w:val="left"/>
      <w:pPr>
        <w:ind w:left="1257" w:hanging="360"/>
      </w:pPr>
      <w:rPr>
        <w:rFonts w:hint="default" w:ascii="Symbol" w:hAnsi="Symbol"/>
      </w:rPr>
    </w:lvl>
    <w:lvl w:ilvl="1" w:tplc="52A63300">
      <w:start w:val="1"/>
      <w:numFmt w:val="bullet"/>
      <w:lvlText w:val="o"/>
      <w:lvlJc w:val="left"/>
      <w:pPr>
        <w:ind w:left="1440" w:hanging="360"/>
      </w:pPr>
      <w:rPr>
        <w:rFonts w:hint="default" w:ascii="Courier New" w:hAnsi="Courier New"/>
      </w:rPr>
    </w:lvl>
    <w:lvl w:ilvl="2" w:tplc="FB849F12">
      <w:start w:val="1"/>
      <w:numFmt w:val="bullet"/>
      <w:lvlText w:val=""/>
      <w:lvlJc w:val="left"/>
      <w:pPr>
        <w:ind w:left="2160" w:hanging="360"/>
      </w:pPr>
      <w:rPr>
        <w:rFonts w:hint="default" w:ascii="Wingdings" w:hAnsi="Wingdings"/>
      </w:rPr>
    </w:lvl>
    <w:lvl w:ilvl="3" w:tplc="076C201E">
      <w:start w:val="1"/>
      <w:numFmt w:val="bullet"/>
      <w:lvlText w:val=""/>
      <w:lvlJc w:val="left"/>
      <w:pPr>
        <w:ind w:left="2880" w:hanging="360"/>
      </w:pPr>
      <w:rPr>
        <w:rFonts w:hint="default" w:ascii="Symbol" w:hAnsi="Symbol"/>
      </w:rPr>
    </w:lvl>
    <w:lvl w:ilvl="4" w:tplc="6BA0724C">
      <w:start w:val="1"/>
      <w:numFmt w:val="bullet"/>
      <w:lvlText w:val="o"/>
      <w:lvlJc w:val="left"/>
      <w:pPr>
        <w:ind w:left="3600" w:hanging="360"/>
      </w:pPr>
      <w:rPr>
        <w:rFonts w:hint="default" w:ascii="Courier New" w:hAnsi="Courier New"/>
      </w:rPr>
    </w:lvl>
    <w:lvl w:ilvl="5" w:tplc="6F3E1E36">
      <w:start w:val="1"/>
      <w:numFmt w:val="bullet"/>
      <w:lvlText w:val=""/>
      <w:lvlJc w:val="left"/>
      <w:pPr>
        <w:ind w:left="4320" w:hanging="360"/>
      </w:pPr>
      <w:rPr>
        <w:rFonts w:hint="default" w:ascii="Wingdings" w:hAnsi="Wingdings"/>
      </w:rPr>
    </w:lvl>
    <w:lvl w:ilvl="6" w:tplc="60A27BA6">
      <w:start w:val="1"/>
      <w:numFmt w:val="bullet"/>
      <w:lvlText w:val=""/>
      <w:lvlJc w:val="left"/>
      <w:pPr>
        <w:ind w:left="5040" w:hanging="360"/>
      </w:pPr>
      <w:rPr>
        <w:rFonts w:hint="default" w:ascii="Symbol" w:hAnsi="Symbol"/>
      </w:rPr>
    </w:lvl>
    <w:lvl w:ilvl="7" w:tplc="1F9048CC">
      <w:start w:val="1"/>
      <w:numFmt w:val="bullet"/>
      <w:lvlText w:val="o"/>
      <w:lvlJc w:val="left"/>
      <w:pPr>
        <w:ind w:left="5760" w:hanging="360"/>
      </w:pPr>
      <w:rPr>
        <w:rFonts w:hint="default" w:ascii="Courier New" w:hAnsi="Courier New"/>
      </w:rPr>
    </w:lvl>
    <w:lvl w:ilvl="8" w:tplc="40126DC2">
      <w:start w:val="1"/>
      <w:numFmt w:val="bullet"/>
      <w:lvlText w:val=""/>
      <w:lvlJc w:val="left"/>
      <w:pPr>
        <w:ind w:left="6480" w:hanging="360"/>
      </w:pPr>
      <w:rPr>
        <w:rFonts w:hint="default" w:ascii="Wingdings" w:hAnsi="Wingdings"/>
      </w:rPr>
    </w:lvl>
  </w:abstractNum>
  <w:abstractNum w:abstractNumId="15" w15:restartNumberingAfterBreak="0">
    <w:nsid w:val="29C23710"/>
    <w:multiLevelType w:val="hybridMultilevel"/>
    <w:tmpl w:val="ED8CBCCE"/>
    <w:lvl w:ilvl="0" w:tplc="228CDB06">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2C6C7162"/>
    <w:multiLevelType w:val="multilevel"/>
    <w:tmpl w:val="53CC1AA0"/>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eastAsia="Calibri" w:cs="Times New Roman"/>
        <w:color w:val="auto"/>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F5D4BD5"/>
    <w:multiLevelType w:val="hybridMultilevel"/>
    <w:tmpl w:val="CB563D6A"/>
    <w:lvl w:ilvl="0" w:tplc="F3580AD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F9C25B2"/>
    <w:multiLevelType w:val="multilevel"/>
    <w:tmpl w:val="BC2E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311FCE"/>
    <w:multiLevelType w:val="hybridMultilevel"/>
    <w:tmpl w:val="9F70F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E6407C"/>
    <w:multiLevelType w:val="hybridMultilevel"/>
    <w:tmpl w:val="555C14E8"/>
    <w:lvl w:ilvl="0" w:tplc="F3580AD2">
      <w:numFmt w:val="bullet"/>
      <w:lvlText w:val="•"/>
      <w:lvlJc w:val="left"/>
      <w:pPr>
        <w:ind w:left="1230" w:hanging="87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F88AA2"/>
    <w:multiLevelType w:val="hybridMultilevel"/>
    <w:tmpl w:val="0EDEBD58"/>
    <w:lvl w:ilvl="0" w:tplc="803E53EA">
      <w:start w:val="1"/>
      <w:numFmt w:val="bullet"/>
      <w:lvlText w:val=""/>
      <w:lvlJc w:val="left"/>
      <w:pPr>
        <w:ind w:left="1800" w:hanging="360"/>
      </w:pPr>
    </w:lvl>
    <w:lvl w:ilvl="1" w:tplc="9BD4BD0E">
      <w:start w:val="1"/>
      <w:numFmt w:val="lowerLetter"/>
      <w:lvlText w:val="%2."/>
      <w:lvlJc w:val="left"/>
      <w:pPr>
        <w:ind w:left="2520" w:hanging="360"/>
      </w:pPr>
    </w:lvl>
    <w:lvl w:ilvl="2" w:tplc="3B84A6FC">
      <w:start w:val="1"/>
      <w:numFmt w:val="lowerRoman"/>
      <w:lvlText w:val="%3."/>
      <w:lvlJc w:val="right"/>
      <w:pPr>
        <w:ind w:left="3240" w:hanging="180"/>
      </w:pPr>
    </w:lvl>
    <w:lvl w:ilvl="3" w:tplc="858E2BE4">
      <w:start w:val="1"/>
      <w:numFmt w:val="decimal"/>
      <w:lvlText w:val="%4."/>
      <w:lvlJc w:val="left"/>
      <w:pPr>
        <w:ind w:left="3960" w:hanging="360"/>
      </w:pPr>
    </w:lvl>
    <w:lvl w:ilvl="4" w:tplc="2E4A2530">
      <w:start w:val="1"/>
      <w:numFmt w:val="lowerLetter"/>
      <w:lvlText w:val="%5."/>
      <w:lvlJc w:val="left"/>
      <w:pPr>
        <w:ind w:left="4680" w:hanging="360"/>
      </w:pPr>
    </w:lvl>
    <w:lvl w:ilvl="5" w:tplc="F828AC12">
      <w:start w:val="1"/>
      <w:numFmt w:val="lowerRoman"/>
      <w:lvlText w:val="%6."/>
      <w:lvlJc w:val="right"/>
      <w:pPr>
        <w:ind w:left="5400" w:hanging="180"/>
      </w:pPr>
    </w:lvl>
    <w:lvl w:ilvl="6" w:tplc="9D3EDC8E">
      <w:start w:val="1"/>
      <w:numFmt w:val="decimal"/>
      <w:lvlText w:val="%7."/>
      <w:lvlJc w:val="left"/>
      <w:pPr>
        <w:ind w:left="6120" w:hanging="360"/>
      </w:pPr>
    </w:lvl>
    <w:lvl w:ilvl="7" w:tplc="AF96A194">
      <w:start w:val="1"/>
      <w:numFmt w:val="lowerLetter"/>
      <w:lvlText w:val="%8."/>
      <w:lvlJc w:val="left"/>
      <w:pPr>
        <w:ind w:left="6840" w:hanging="360"/>
      </w:pPr>
    </w:lvl>
    <w:lvl w:ilvl="8" w:tplc="1BD8A1E4">
      <w:start w:val="1"/>
      <w:numFmt w:val="lowerRoman"/>
      <w:lvlText w:val="%9."/>
      <w:lvlJc w:val="right"/>
      <w:pPr>
        <w:ind w:left="7560" w:hanging="180"/>
      </w:pPr>
    </w:lvl>
  </w:abstractNum>
  <w:abstractNum w:abstractNumId="22" w15:restartNumberingAfterBreak="0">
    <w:nsid w:val="40DD2811"/>
    <w:multiLevelType w:val="hybridMultilevel"/>
    <w:tmpl w:val="989C24C2"/>
    <w:lvl w:ilvl="0" w:tplc="F3580AD2">
      <w:numFmt w:val="bullet"/>
      <w:lvlText w:val="•"/>
      <w:lvlJc w:val="left"/>
      <w:pPr>
        <w:ind w:left="720" w:hanging="360"/>
      </w:pPr>
      <w:rPr>
        <w:rFonts w:hint="default" w:ascii="Calibri" w:hAnsi="Calibri" w:eastAsia="Calibri" w:cs="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483E3525"/>
    <w:multiLevelType w:val="hybridMultilevel"/>
    <w:tmpl w:val="C32E3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B7D63"/>
    <w:multiLevelType w:val="hybridMultilevel"/>
    <w:tmpl w:val="1BE8D8DA"/>
    <w:lvl w:ilvl="0" w:tplc="FFFFFFFF">
      <w:start w:val="1"/>
      <w:numFmt w:val="bullet"/>
      <w:lvlText w:val=""/>
      <w:lvlJc w:val="left"/>
      <w:pPr>
        <w:ind w:left="1257" w:hanging="360"/>
      </w:pPr>
      <w:rPr>
        <w:rFonts w:hint="default" w:ascii="Symbol" w:hAnsi="Symbol"/>
        <w:b w:val="0"/>
        <w:bCs w:val="0"/>
        <w:i w:val="0"/>
        <w:iCs w:val="0"/>
        <w:spacing w:val="0"/>
        <w:w w:val="100"/>
        <w:sz w:val="22"/>
        <w:szCs w:val="22"/>
        <w:lang w:val="nl-NL" w:eastAsia="en-US" w:bidi="ar-SA"/>
      </w:rPr>
    </w:lvl>
    <w:lvl w:ilvl="1" w:tplc="94B6ABDA">
      <w:numFmt w:val="bullet"/>
      <w:lvlText w:val="•"/>
      <w:lvlJc w:val="left"/>
      <w:pPr>
        <w:ind w:left="2024" w:hanging="360"/>
      </w:pPr>
      <w:rPr>
        <w:rFonts w:hint="default"/>
        <w:lang w:val="nl-NL" w:eastAsia="en-US" w:bidi="ar-SA"/>
      </w:rPr>
    </w:lvl>
    <w:lvl w:ilvl="2" w:tplc="51BC1204">
      <w:numFmt w:val="bullet"/>
      <w:lvlText w:val="•"/>
      <w:lvlJc w:val="left"/>
      <w:pPr>
        <w:ind w:left="2789" w:hanging="360"/>
      </w:pPr>
      <w:rPr>
        <w:rFonts w:hint="default"/>
        <w:lang w:val="nl-NL" w:eastAsia="en-US" w:bidi="ar-SA"/>
      </w:rPr>
    </w:lvl>
    <w:lvl w:ilvl="3" w:tplc="86BEA2E0">
      <w:numFmt w:val="bullet"/>
      <w:lvlText w:val="•"/>
      <w:lvlJc w:val="left"/>
      <w:pPr>
        <w:ind w:left="3553" w:hanging="360"/>
      </w:pPr>
      <w:rPr>
        <w:rFonts w:hint="default"/>
        <w:lang w:val="nl-NL" w:eastAsia="en-US" w:bidi="ar-SA"/>
      </w:rPr>
    </w:lvl>
    <w:lvl w:ilvl="4" w:tplc="E58230AC">
      <w:numFmt w:val="bullet"/>
      <w:lvlText w:val="•"/>
      <w:lvlJc w:val="left"/>
      <w:pPr>
        <w:ind w:left="4318" w:hanging="360"/>
      </w:pPr>
      <w:rPr>
        <w:rFonts w:hint="default"/>
        <w:lang w:val="nl-NL" w:eastAsia="en-US" w:bidi="ar-SA"/>
      </w:rPr>
    </w:lvl>
    <w:lvl w:ilvl="5" w:tplc="9D2AB976">
      <w:numFmt w:val="bullet"/>
      <w:lvlText w:val="•"/>
      <w:lvlJc w:val="left"/>
      <w:pPr>
        <w:ind w:left="5082" w:hanging="360"/>
      </w:pPr>
      <w:rPr>
        <w:rFonts w:hint="default"/>
        <w:lang w:val="nl-NL" w:eastAsia="en-US" w:bidi="ar-SA"/>
      </w:rPr>
    </w:lvl>
    <w:lvl w:ilvl="6" w:tplc="58705B0A">
      <w:numFmt w:val="bullet"/>
      <w:lvlText w:val="•"/>
      <w:lvlJc w:val="left"/>
      <w:pPr>
        <w:ind w:left="5847" w:hanging="360"/>
      </w:pPr>
      <w:rPr>
        <w:rFonts w:hint="default"/>
        <w:lang w:val="nl-NL" w:eastAsia="en-US" w:bidi="ar-SA"/>
      </w:rPr>
    </w:lvl>
    <w:lvl w:ilvl="7" w:tplc="EEDACF9E">
      <w:numFmt w:val="bullet"/>
      <w:lvlText w:val="•"/>
      <w:lvlJc w:val="left"/>
      <w:pPr>
        <w:ind w:left="6611" w:hanging="360"/>
      </w:pPr>
      <w:rPr>
        <w:rFonts w:hint="default"/>
        <w:lang w:val="nl-NL" w:eastAsia="en-US" w:bidi="ar-SA"/>
      </w:rPr>
    </w:lvl>
    <w:lvl w:ilvl="8" w:tplc="683A1670">
      <w:numFmt w:val="bullet"/>
      <w:lvlText w:val="•"/>
      <w:lvlJc w:val="left"/>
      <w:pPr>
        <w:ind w:left="7376" w:hanging="360"/>
      </w:pPr>
      <w:rPr>
        <w:rFonts w:hint="default"/>
        <w:lang w:val="nl-NL" w:eastAsia="en-US" w:bidi="ar-SA"/>
      </w:rPr>
    </w:lvl>
  </w:abstractNum>
  <w:abstractNum w:abstractNumId="25" w15:restartNumberingAfterBreak="0">
    <w:nsid w:val="559D2785"/>
    <w:multiLevelType w:val="hybridMultilevel"/>
    <w:tmpl w:val="EB80373A"/>
    <w:lvl w:ilvl="0" w:tplc="F934D444">
      <w:numFmt w:val="bullet"/>
      <w:lvlText w:val="-"/>
      <w:lvlJc w:val="left"/>
      <w:pPr>
        <w:ind w:left="720" w:hanging="360"/>
      </w:pPr>
      <w:rPr>
        <w:rFonts w:hint="default" w:ascii="Calibri" w:hAnsi="Calibri"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5FF055E6"/>
    <w:multiLevelType w:val="hybridMultilevel"/>
    <w:tmpl w:val="4C8E6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12256B3"/>
    <w:multiLevelType w:val="hybridMultilevel"/>
    <w:tmpl w:val="54A0E83E"/>
    <w:lvl w:ilvl="0" w:tplc="16F07232">
      <w:start w:val="1"/>
      <w:numFmt w:val="bullet"/>
      <w:lvlText w:val="-"/>
      <w:lvlJc w:val="left"/>
      <w:pPr>
        <w:ind w:left="720" w:hanging="360"/>
      </w:pPr>
      <w:rPr>
        <w:rFonts w:hint="default" w:ascii="Calibri" w:hAnsi="Calibri"/>
      </w:rPr>
    </w:lvl>
    <w:lvl w:ilvl="1" w:tplc="6C2EB4E8">
      <w:start w:val="1"/>
      <w:numFmt w:val="bullet"/>
      <w:lvlText w:val="o"/>
      <w:lvlJc w:val="left"/>
      <w:pPr>
        <w:ind w:left="1440" w:hanging="360"/>
      </w:pPr>
      <w:rPr>
        <w:rFonts w:hint="default" w:ascii="Courier New" w:hAnsi="Courier New"/>
      </w:rPr>
    </w:lvl>
    <w:lvl w:ilvl="2" w:tplc="BFCC6758">
      <w:start w:val="1"/>
      <w:numFmt w:val="bullet"/>
      <w:lvlText w:val=""/>
      <w:lvlJc w:val="left"/>
      <w:pPr>
        <w:ind w:left="2160" w:hanging="360"/>
      </w:pPr>
      <w:rPr>
        <w:rFonts w:hint="default" w:ascii="Wingdings" w:hAnsi="Wingdings"/>
      </w:rPr>
    </w:lvl>
    <w:lvl w:ilvl="3" w:tplc="06BCB096">
      <w:start w:val="1"/>
      <w:numFmt w:val="bullet"/>
      <w:lvlText w:val=""/>
      <w:lvlJc w:val="left"/>
      <w:pPr>
        <w:ind w:left="2880" w:hanging="360"/>
      </w:pPr>
      <w:rPr>
        <w:rFonts w:hint="default" w:ascii="Symbol" w:hAnsi="Symbol"/>
      </w:rPr>
    </w:lvl>
    <w:lvl w:ilvl="4" w:tplc="1F52E272">
      <w:start w:val="1"/>
      <w:numFmt w:val="bullet"/>
      <w:lvlText w:val="o"/>
      <w:lvlJc w:val="left"/>
      <w:pPr>
        <w:ind w:left="3600" w:hanging="360"/>
      </w:pPr>
      <w:rPr>
        <w:rFonts w:hint="default" w:ascii="Courier New" w:hAnsi="Courier New"/>
      </w:rPr>
    </w:lvl>
    <w:lvl w:ilvl="5" w:tplc="AB2A0054">
      <w:start w:val="1"/>
      <w:numFmt w:val="bullet"/>
      <w:lvlText w:val=""/>
      <w:lvlJc w:val="left"/>
      <w:pPr>
        <w:ind w:left="4320" w:hanging="360"/>
      </w:pPr>
      <w:rPr>
        <w:rFonts w:hint="default" w:ascii="Wingdings" w:hAnsi="Wingdings"/>
      </w:rPr>
    </w:lvl>
    <w:lvl w:ilvl="6" w:tplc="E6083D2C">
      <w:start w:val="1"/>
      <w:numFmt w:val="bullet"/>
      <w:lvlText w:val=""/>
      <w:lvlJc w:val="left"/>
      <w:pPr>
        <w:ind w:left="5040" w:hanging="360"/>
      </w:pPr>
      <w:rPr>
        <w:rFonts w:hint="default" w:ascii="Symbol" w:hAnsi="Symbol"/>
      </w:rPr>
    </w:lvl>
    <w:lvl w:ilvl="7" w:tplc="438CB106">
      <w:start w:val="1"/>
      <w:numFmt w:val="bullet"/>
      <w:lvlText w:val="o"/>
      <w:lvlJc w:val="left"/>
      <w:pPr>
        <w:ind w:left="5760" w:hanging="360"/>
      </w:pPr>
      <w:rPr>
        <w:rFonts w:hint="default" w:ascii="Courier New" w:hAnsi="Courier New"/>
      </w:rPr>
    </w:lvl>
    <w:lvl w:ilvl="8" w:tplc="E5C6A168">
      <w:start w:val="1"/>
      <w:numFmt w:val="bullet"/>
      <w:lvlText w:val=""/>
      <w:lvlJc w:val="left"/>
      <w:pPr>
        <w:ind w:left="6480" w:hanging="360"/>
      </w:pPr>
      <w:rPr>
        <w:rFonts w:hint="default" w:ascii="Wingdings" w:hAnsi="Wingdings"/>
      </w:rPr>
    </w:lvl>
  </w:abstractNum>
  <w:abstractNum w:abstractNumId="28" w15:restartNumberingAfterBreak="0">
    <w:nsid w:val="6470649F"/>
    <w:multiLevelType w:val="hybridMultilevel"/>
    <w:tmpl w:val="D578EF88"/>
    <w:lvl w:ilvl="0" w:tplc="F3580AD2">
      <w:numFmt w:val="bullet"/>
      <w:lvlText w:val="•"/>
      <w:lvlJc w:val="left"/>
      <w:pPr>
        <w:ind w:left="720" w:hanging="360"/>
      </w:pPr>
      <w:rPr>
        <w:rFonts w:hint="default" w:ascii="Calibri" w:hAnsi="Calibri" w:eastAsia="Calibri" w:cs="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1872456"/>
    <w:multiLevelType w:val="hybridMultilevel"/>
    <w:tmpl w:val="50FE9302"/>
    <w:lvl w:ilvl="0" w:tplc="320E98E6">
      <w:start w:val="1"/>
      <w:numFmt w:val="decimal"/>
      <w:lvlText w:val="%1."/>
      <w:lvlJc w:val="left"/>
      <w:pPr>
        <w:ind w:left="821" w:hanging="284"/>
      </w:pPr>
      <w:rPr>
        <w:rFonts w:hint="default" w:ascii="Calibri" w:hAnsi="Calibri" w:eastAsia="Calibri" w:cs="Calibri"/>
        <w:b/>
        <w:bCs/>
        <w:i w:val="0"/>
        <w:iCs w:val="0"/>
        <w:spacing w:val="-1"/>
        <w:w w:val="100"/>
        <w:sz w:val="22"/>
        <w:szCs w:val="22"/>
        <w:lang w:val="nl-NL" w:eastAsia="en-US" w:bidi="ar-SA"/>
      </w:rPr>
    </w:lvl>
    <w:lvl w:ilvl="1" w:tplc="37F4ED94">
      <w:start w:val="1"/>
      <w:numFmt w:val="decimal"/>
      <w:lvlText w:val="%2."/>
      <w:lvlJc w:val="left"/>
      <w:pPr>
        <w:ind w:left="1447" w:hanging="339"/>
      </w:pPr>
      <w:rPr>
        <w:rFonts w:hint="default" w:ascii="Arial" w:hAnsi="Arial" w:eastAsia="Arial" w:cs="Arial"/>
        <w:b w:val="0"/>
        <w:bCs w:val="0"/>
        <w:i w:val="0"/>
        <w:iCs w:val="0"/>
        <w:spacing w:val="0"/>
        <w:w w:val="103"/>
        <w:sz w:val="20"/>
        <w:szCs w:val="20"/>
        <w:lang w:val="nl-NL" w:eastAsia="en-US" w:bidi="ar-SA"/>
      </w:rPr>
    </w:lvl>
    <w:lvl w:ilvl="2" w:tplc="02828BAE">
      <w:numFmt w:val="bullet"/>
      <w:lvlText w:val="•"/>
      <w:lvlJc w:val="left"/>
      <w:pPr>
        <w:ind w:left="2144" w:hanging="339"/>
      </w:pPr>
      <w:rPr>
        <w:rFonts w:hint="default"/>
        <w:lang w:val="nl-NL" w:eastAsia="en-US" w:bidi="ar-SA"/>
      </w:rPr>
    </w:lvl>
    <w:lvl w:ilvl="3" w:tplc="3C1C6702">
      <w:numFmt w:val="bullet"/>
      <w:lvlText w:val="•"/>
      <w:lvlJc w:val="left"/>
      <w:pPr>
        <w:ind w:left="2849" w:hanging="339"/>
      </w:pPr>
      <w:rPr>
        <w:rFonts w:hint="default"/>
        <w:lang w:val="nl-NL" w:eastAsia="en-US" w:bidi="ar-SA"/>
      </w:rPr>
    </w:lvl>
    <w:lvl w:ilvl="4" w:tplc="0F7C80AA">
      <w:numFmt w:val="bullet"/>
      <w:lvlText w:val="•"/>
      <w:lvlJc w:val="left"/>
      <w:pPr>
        <w:ind w:left="3554" w:hanging="339"/>
      </w:pPr>
      <w:rPr>
        <w:rFonts w:hint="default"/>
        <w:lang w:val="nl-NL" w:eastAsia="en-US" w:bidi="ar-SA"/>
      </w:rPr>
    </w:lvl>
    <w:lvl w:ilvl="5" w:tplc="91F4A624">
      <w:numFmt w:val="bullet"/>
      <w:lvlText w:val="•"/>
      <w:lvlJc w:val="left"/>
      <w:pPr>
        <w:ind w:left="4259" w:hanging="339"/>
      </w:pPr>
      <w:rPr>
        <w:rFonts w:hint="default"/>
        <w:lang w:val="nl-NL" w:eastAsia="en-US" w:bidi="ar-SA"/>
      </w:rPr>
    </w:lvl>
    <w:lvl w:ilvl="6" w:tplc="5330D7FA">
      <w:numFmt w:val="bullet"/>
      <w:lvlText w:val="•"/>
      <w:lvlJc w:val="left"/>
      <w:pPr>
        <w:ind w:left="4964" w:hanging="339"/>
      </w:pPr>
      <w:rPr>
        <w:rFonts w:hint="default"/>
        <w:lang w:val="nl-NL" w:eastAsia="en-US" w:bidi="ar-SA"/>
      </w:rPr>
    </w:lvl>
    <w:lvl w:ilvl="7" w:tplc="2278DFB0">
      <w:numFmt w:val="bullet"/>
      <w:lvlText w:val="•"/>
      <w:lvlJc w:val="left"/>
      <w:pPr>
        <w:ind w:left="5669" w:hanging="339"/>
      </w:pPr>
      <w:rPr>
        <w:rFonts w:hint="default"/>
        <w:lang w:val="nl-NL" w:eastAsia="en-US" w:bidi="ar-SA"/>
      </w:rPr>
    </w:lvl>
    <w:lvl w:ilvl="8" w:tplc="075A60C0">
      <w:numFmt w:val="bullet"/>
      <w:lvlText w:val="•"/>
      <w:lvlJc w:val="left"/>
      <w:pPr>
        <w:ind w:left="6374" w:hanging="339"/>
      </w:pPr>
      <w:rPr>
        <w:rFonts w:hint="default"/>
        <w:lang w:val="nl-NL" w:eastAsia="en-US" w:bidi="ar-SA"/>
      </w:rPr>
    </w:lvl>
  </w:abstractNum>
  <w:abstractNum w:abstractNumId="30" w15:restartNumberingAfterBreak="0">
    <w:nsid w:val="77746271"/>
    <w:multiLevelType w:val="hybridMultilevel"/>
    <w:tmpl w:val="663C643A"/>
    <w:lvl w:ilvl="0" w:tplc="F3580AD2">
      <w:numFmt w:val="bullet"/>
      <w:lvlText w:val="•"/>
      <w:lvlJc w:val="left"/>
      <w:pPr>
        <w:ind w:left="1230" w:hanging="870"/>
      </w:pPr>
      <w:rPr>
        <w:rFonts w:hint="default" w:ascii="Calibri" w:hAnsi="Calibri" w:eastAsia="Calibri" w:cs="Calibri"/>
        <w:b w:val="0"/>
        <w:i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8E409F1"/>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32" w15:restartNumberingAfterBreak="0">
    <w:nsid w:val="7CDC5CB2"/>
    <w:multiLevelType w:val="hybridMultilevel"/>
    <w:tmpl w:val="3C063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3726304">
    <w:abstractNumId w:val="1"/>
  </w:num>
  <w:num w:numId="2" w16cid:durableId="1140684666">
    <w:abstractNumId w:val="21"/>
  </w:num>
  <w:num w:numId="3" w16cid:durableId="1369256618">
    <w:abstractNumId w:val="27"/>
  </w:num>
  <w:num w:numId="4" w16cid:durableId="24989630">
    <w:abstractNumId w:val="14"/>
  </w:num>
  <w:num w:numId="5" w16cid:durableId="1485703491">
    <w:abstractNumId w:val="29"/>
  </w:num>
  <w:num w:numId="6" w16cid:durableId="1835488603">
    <w:abstractNumId w:val="6"/>
  </w:num>
  <w:num w:numId="7" w16cid:durableId="1279265209">
    <w:abstractNumId w:val="24"/>
  </w:num>
  <w:num w:numId="8" w16cid:durableId="1996911548">
    <w:abstractNumId w:val="3"/>
  </w:num>
  <w:num w:numId="9" w16cid:durableId="931159067">
    <w:abstractNumId w:val="12"/>
  </w:num>
  <w:num w:numId="10" w16cid:durableId="1960139209">
    <w:abstractNumId w:val="8"/>
  </w:num>
  <w:num w:numId="11" w16cid:durableId="1236358701">
    <w:abstractNumId w:val="18"/>
  </w:num>
  <w:num w:numId="12" w16cid:durableId="1957829835">
    <w:abstractNumId w:val="16"/>
  </w:num>
  <w:num w:numId="13" w16cid:durableId="1169827529">
    <w:abstractNumId w:val="10"/>
  </w:num>
  <w:num w:numId="14" w16cid:durableId="1188758557">
    <w:abstractNumId w:val="2"/>
  </w:num>
  <w:num w:numId="15" w16cid:durableId="896403477">
    <w:abstractNumId w:val="31"/>
  </w:num>
  <w:num w:numId="16" w16cid:durableId="1980845519">
    <w:abstractNumId w:val="13"/>
  </w:num>
  <w:num w:numId="17" w16cid:durableId="1935747482">
    <w:abstractNumId w:val="7"/>
  </w:num>
  <w:num w:numId="18" w16cid:durableId="1160118578">
    <w:abstractNumId w:val="32"/>
  </w:num>
  <w:num w:numId="19" w16cid:durableId="1091776663">
    <w:abstractNumId w:val="26"/>
  </w:num>
  <w:num w:numId="20" w16cid:durableId="1224104313">
    <w:abstractNumId w:val="19"/>
  </w:num>
  <w:num w:numId="21" w16cid:durableId="1086807939">
    <w:abstractNumId w:val="5"/>
  </w:num>
  <w:num w:numId="22" w16cid:durableId="1426536728">
    <w:abstractNumId w:val="23"/>
  </w:num>
  <w:num w:numId="23" w16cid:durableId="287708286">
    <w:abstractNumId w:val="4"/>
  </w:num>
  <w:num w:numId="24" w16cid:durableId="1480539157">
    <w:abstractNumId w:val="9"/>
  </w:num>
  <w:num w:numId="25" w16cid:durableId="930426907">
    <w:abstractNumId w:val="20"/>
  </w:num>
  <w:num w:numId="26" w16cid:durableId="1436705203">
    <w:abstractNumId w:val="22"/>
  </w:num>
  <w:num w:numId="27" w16cid:durableId="243149162">
    <w:abstractNumId w:val="11"/>
  </w:num>
  <w:num w:numId="28" w16cid:durableId="2084721071">
    <w:abstractNumId w:val="28"/>
  </w:num>
  <w:num w:numId="29" w16cid:durableId="893658912">
    <w:abstractNumId w:val="0"/>
  </w:num>
  <w:num w:numId="30" w16cid:durableId="1394045713">
    <w:abstractNumId w:val="30"/>
  </w:num>
  <w:num w:numId="31" w16cid:durableId="1633051880">
    <w:abstractNumId w:val="17"/>
  </w:num>
  <w:num w:numId="32" w16cid:durableId="1205407484">
    <w:abstractNumId w:val="25"/>
  </w:num>
  <w:num w:numId="33" w16cid:durableId="185600494">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tru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10B40"/>
    <w:rsid w:val="00015436"/>
    <w:rsid w:val="00017433"/>
    <w:rsid w:val="00022F40"/>
    <w:rsid w:val="0002704A"/>
    <w:rsid w:val="000305DE"/>
    <w:rsid w:val="000350E5"/>
    <w:rsid w:val="0004312E"/>
    <w:rsid w:val="000465AB"/>
    <w:rsid w:val="00047583"/>
    <w:rsid w:val="000510C6"/>
    <w:rsid w:val="00057BEA"/>
    <w:rsid w:val="000639DC"/>
    <w:rsid w:val="000660F4"/>
    <w:rsid w:val="00067079"/>
    <w:rsid w:val="00076DE9"/>
    <w:rsid w:val="00080991"/>
    <w:rsid w:val="00081291"/>
    <w:rsid w:val="00084F5C"/>
    <w:rsid w:val="0009070B"/>
    <w:rsid w:val="000A199B"/>
    <w:rsid w:val="000A5367"/>
    <w:rsid w:val="000A64A4"/>
    <w:rsid w:val="000A7B6A"/>
    <w:rsid w:val="000B004F"/>
    <w:rsid w:val="000B563B"/>
    <w:rsid w:val="000B7B52"/>
    <w:rsid w:val="000C0D47"/>
    <w:rsid w:val="000C28A3"/>
    <w:rsid w:val="000C3C22"/>
    <w:rsid w:val="000C54C0"/>
    <w:rsid w:val="000D1CEA"/>
    <w:rsid w:val="000D2589"/>
    <w:rsid w:val="000D7247"/>
    <w:rsid w:val="000E2AB4"/>
    <w:rsid w:val="000E2DAB"/>
    <w:rsid w:val="000E37A5"/>
    <w:rsid w:val="000F2690"/>
    <w:rsid w:val="000F365B"/>
    <w:rsid w:val="000F5391"/>
    <w:rsid w:val="000F5DE4"/>
    <w:rsid w:val="000F7D9E"/>
    <w:rsid w:val="00101A2E"/>
    <w:rsid w:val="00101B13"/>
    <w:rsid w:val="00107FEE"/>
    <w:rsid w:val="0011154A"/>
    <w:rsid w:val="001119F3"/>
    <w:rsid w:val="00112E83"/>
    <w:rsid w:val="00113374"/>
    <w:rsid w:val="00117F47"/>
    <w:rsid w:val="001200DA"/>
    <w:rsid w:val="00120206"/>
    <w:rsid w:val="001214A2"/>
    <w:rsid w:val="00123B66"/>
    <w:rsid w:val="00136542"/>
    <w:rsid w:val="00143C09"/>
    <w:rsid w:val="001456EA"/>
    <w:rsid w:val="00152266"/>
    <w:rsid w:val="00153DB9"/>
    <w:rsid w:val="00156D80"/>
    <w:rsid w:val="00157411"/>
    <w:rsid w:val="00163216"/>
    <w:rsid w:val="001649D4"/>
    <w:rsid w:val="00167BB9"/>
    <w:rsid w:val="0017105C"/>
    <w:rsid w:val="001801B0"/>
    <w:rsid w:val="00185FB4"/>
    <w:rsid w:val="001874AE"/>
    <w:rsid w:val="00192F20"/>
    <w:rsid w:val="00193DE6"/>
    <w:rsid w:val="00196EEA"/>
    <w:rsid w:val="001A0C70"/>
    <w:rsid w:val="001A3252"/>
    <w:rsid w:val="001A5C05"/>
    <w:rsid w:val="001A5DBF"/>
    <w:rsid w:val="001A6C30"/>
    <w:rsid w:val="001A6EB8"/>
    <w:rsid w:val="001B1D2E"/>
    <w:rsid w:val="001B688A"/>
    <w:rsid w:val="001C01D5"/>
    <w:rsid w:val="001C243A"/>
    <w:rsid w:val="001C4E06"/>
    <w:rsid w:val="001C68ED"/>
    <w:rsid w:val="001D27C2"/>
    <w:rsid w:val="001D2A9A"/>
    <w:rsid w:val="001D4DAE"/>
    <w:rsid w:val="001D5F13"/>
    <w:rsid w:val="001E111F"/>
    <w:rsid w:val="001E6B81"/>
    <w:rsid w:val="001E6C11"/>
    <w:rsid w:val="001F02A8"/>
    <w:rsid w:val="001F0D52"/>
    <w:rsid w:val="001F1068"/>
    <w:rsid w:val="002007B6"/>
    <w:rsid w:val="00201FC3"/>
    <w:rsid w:val="00204953"/>
    <w:rsid w:val="00210168"/>
    <w:rsid w:val="00211B73"/>
    <w:rsid w:val="00211CD4"/>
    <w:rsid w:val="00215C23"/>
    <w:rsid w:val="00216DB2"/>
    <w:rsid w:val="00221572"/>
    <w:rsid w:val="002229A3"/>
    <w:rsid w:val="002306BE"/>
    <w:rsid w:val="0023240C"/>
    <w:rsid w:val="00232E51"/>
    <w:rsid w:val="002356F4"/>
    <w:rsid w:val="002402B8"/>
    <w:rsid w:val="00240708"/>
    <w:rsid w:val="0024094F"/>
    <w:rsid w:val="00240D32"/>
    <w:rsid w:val="002437EA"/>
    <w:rsid w:val="00255ADA"/>
    <w:rsid w:val="00256F92"/>
    <w:rsid w:val="00257403"/>
    <w:rsid w:val="00257C00"/>
    <w:rsid w:val="00267013"/>
    <w:rsid w:val="002671C8"/>
    <w:rsid w:val="00270E5D"/>
    <w:rsid w:val="002728F5"/>
    <w:rsid w:val="00272B91"/>
    <w:rsid w:val="00277FF7"/>
    <w:rsid w:val="0028383B"/>
    <w:rsid w:val="00287E14"/>
    <w:rsid w:val="00290D26"/>
    <w:rsid w:val="00291ADC"/>
    <w:rsid w:val="002920F7"/>
    <w:rsid w:val="002A3E49"/>
    <w:rsid w:val="002A50B2"/>
    <w:rsid w:val="002B4520"/>
    <w:rsid w:val="002B6578"/>
    <w:rsid w:val="002C677D"/>
    <w:rsid w:val="002D4D5C"/>
    <w:rsid w:val="002D59ED"/>
    <w:rsid w:val="002D5EF2"/>
    <w:rsid w:val="002D68E4"/>
    <w:rsid w:val="002D7737"/>
    <w:rsid w:val="002E5AD3"/>
    <w:rsid w:val="002E5CF1"/>
    <w:rsid w:val="002E5F37"/>
    <w:rsid w:val="002F7AF9"/>
    <w:rsid w:val="0030124C"/>
    <w:rsid w:val="0030369D"/>
    <w:rsid w:val="003045ED"/>
    <w:rsid w:val="00304D09"/>
    <w:rsid w:val="00313D6C"/>
    <w:rsid w:val="003161EB"/>
    <w:rsid w:val="00321799"/>
    <w:rsid w:val="0032260F"/>
    <w:rsid w:val="00323694"/>
    <w:rsid w:val="00330B1D"/>
    <w:rsid w:val="00330EE1"/>
    <w:rsid w:val="00333843"/>
    <w:rsid w:val="003354EE"/>
    <w:rsid w:val="00343C6D"/>
    <w:rsid w:val="003456A9"/>
    <w:rsid w:val="003462CE"/>
    <w:rsid w:val="003475C8"/>
    <w:rsid w:val="00350009"/>
    <w:rsid w:val="00353016"/>
    <w:rsid w:val="00353BE3"/>
    <w:rsid w:val="00355D8E"/>
    <w:rsid w:val="0035798C"/>
    <w:rsid w:val="003652F9"/>
    <w:rsid w:val="00365423"/>
    <w:rsid w:val="00365BBA"/>
    <w:rsid w:val="00370C37"/>
    <w:rsid w:val="00370E8B"/>
    <w:rsid w:val="0037143E"/>
    <w:rsid w:val="00373877"/>
    <w:rsid w:val="003800DD"/>
    <w:rsid w:val="00386D0C"/>
    <w:rsid w:val="00387DBB"/>
    <w:rsid w:val="003918D2"/>
    <w:rsid w:val="00391CC6"/>
    <w:rsid w:val="00393F0F"/>
    <w:rsid w:val="00396D1E"/>
    <w:rsid w:val="003A08E2"/>
    <w:rsid w:val="003A4070"/>
    <w:rsid w:val="003A47D0"/>
    <w:rsid w:val="003B012F"/>
    <w:rsid w:val="003B1A4D"/>
    <w:rsid w:val="003B7F3D"/>
    <w:rsid w:val="003C0088"/>
    <w:rsid w:val="003D0DFF"/>
    <w:rsid w:val="003D1915"/>
    <w:rsid w:val="003D4257"/>
    <w:rsid w:val="003D56A1"/>
    <w:rsid w:val="003D74C7"/>
    <w:rsid w:val="003E3304"/>
    <w:rsid w:val="003E6275"/>
    <w:rsid w:val="003E64B8"/>
    <w:rsid w:val="003F48D6"/>
    <w:rsid w:val="003F75A1"/>
    <w:rsid w:val="00402FAE"/>
    <w:rsid w:val="00404303"/>
    <w:rsid w:val="004154E3"/>
    <w:rsid w:val="004164AA"/>
    <w:rsid w:val="00421829"/>
    <w:rsid w:val="00423C56"/>
    <w:rsid w:val="004241BB"/>
    <w:rsid w:val="00424BED"/>
    <w:rsid w:val="00425ED0"/>
    <w:rsid w:val="00427687"/>
    <w:rsid w:val="00427D4D"/>
    <w:rsid w:val="00430AA4"/>
    <w:rsid w:val="00432DFA"/>
    <w:rsid w:val="00441863"/>
    <w:rsid w:val="0044590A"/>
    <w:rsid w:val="00451459"/>
    <w:rsid w:val="00455E8F"/>
    <w:rsid w:val="0045749D"/>
    <w:rsid w:val="00457E12"/>
    <w:rsid w:val="00464F9A"/>
    <w:rsid w:val="004671A7"/>
    <w:rsid w:val="0047073A"/>
    <w:rsid w:val="00474E68"/>
    <w:rsid w:val="00477D70"/>
    <w:rsid w:val="0048181D"/>
    <w:rsid w:val="00487952"/>
    <w:rsid w:val="00487C84"/>
    <w:rsid w:val="0049012D"/>
    <w:rsid w:val="004955CF"/>
    <w:rsid w:val="004A1C51"/>
    <w:rsid w:val="004A224D"/>
    <w:rsid w:val="004A3572"/>
    <w:rsid w:val="004A46B7"/>
    <w:rsid w:val="004A6854"/>
    <w:rsid w:val="004B07D9"/>
    <w:rsid w:val="004C2DD3"/>
    <w:rsid w:val="004CC599"/>
    <w:rsid w:val="004D30DF"/>
    <w:rsid w:val="004D506F"/>
    <w:rsid w:val="004D6CDD"/>
    <w:rsid w:val="004D7F57"/>
    <w:rsid w:val="004E1DFD"/>
    <w:rsid w:val="004E74DE"/>
    <w:rsid w:val="004F4EC1"/>
    <w:rsid w:val="004F52DC"/>
    <w:rsid w:val="004F6F32"/>
    <w:rsid w:val="00500F26"/>
    <w:rsid w:val="00503105"/>
    <w:rsid w:val="005106EC"/>
    <w:rsid w:val="00514DB9"/>
    <w:rsid w:val="005171C9"/>
    <w:rsid w:val="005207CD"/>
    <w:rsid w:val="00526CE9"/>
    <w:rsid w:val="0053295E"/>
    <w:rsid w:val="005344B9"/>
    <w:rsid w:val="00534D36"/>
    <w:rsid w:val="00535F56"/>
    <w:rsid w:val="00543D80"/>
    <w:rsid w:val="00545875"/>
    <w:rsid w:val="00545FC9"/>
    <w:rsid w:val="0055179D"/>
    <w:rsid w:val="005608D6"/>
    <w:rsid w:val="005609E3"/>
    <w:rsid w:val="00564BC1"/>
    <w:rsid w:val="00565428"/>
    <w:rsid w:val="005678BC"/>
    <w:rsid w:val="00585DBB"/>
    <w:rsid w:val="005868B6"/>
    <w:rsid w:val="00587EE1"/>
    <w:rsid w:val="00592A46"/>
    <w:rsid w:val="005967E7"/>
    <w:rsid w:val="005A06A0"/>
    <w:rsid w:val="005A1258"/>
    <w:rsid w:val="005A2E49"/>
    <w:rsid w:val="005AAFCA"/>
    <w:rsid w:val="005B01E6"/>
    <w:rsid w:val="005B1F24"/>
    <w:rsid w:val="005B34EE"/>
    <w:rsid w:val="005C279E"/>
    <w:rsid w:val="005C31C2"/>
    <w:rsid w:val="005C75B8"/>
    <w:rsid w:val="005D5431"/>
    <w:rsid w:val="005D7E23"/>
    <w:rsid w:val="005E136C"/>
    <w:rsid w:val="005E213E"/>
    <w:rsid w:val="005E3D04"/>
    <w:rsid w:val="005E60CF"/>
    <w:rsid w:val="005E60DE"/>
    <w:rsid w:val="005E70A9"/>
    <w:rsid w:val="005E74B2"/>
    <w:rsid w:val="005E77ED"/>
    <w:rsid w:val="005F1220"/>
    <w:rsid w:val="005F12F6"/>
    <w:rsid w:val="005F18D1"/>
    <w:rsid w:val="005F3C8A"/>
    <w:rsid w:val="00600C66"/>
    <w:rsid w:val="00603F6D"/>
    <w:rsid w:val="006101D2"/>
    <w:rsid w:val="006114B0"/>
    <w:rsid w:val="00612081"/>
    <w:rsid w:val="0061235E"/>
    <w:rsid w:val="00613654"/>
    <w:rsid w:val="00624CB4"/>
    <w:rsid w:val="006254C9"/>
    <w:rsid w:val="00626980"/>
    <w:rsid w:val="0063537B"/>
    <w:rsid w:val="006402F7"/>
    <w:rsid w:val="006456D5"/>
    <w:rsid w:val="00646ABB"/>
    <w:rsid w:val="00654D96"/>
    <w:rsid w:val="00656C43"/>
    <w:rsid w:val="00656E71"/>
    <w:rsid w:val="006574CC"/>
    <w:rsid w:val="00663D34"/>
    <w:rsid w:val="00664622"/>
    <w:rsid w:val="00666C7B"/>
    <w:rsid w:val="00671D8F"/>
    <w:rsid w:val="00673603"/>
    <w:rsid w:val="00673DB5"/>
    <w:rsid w:val="00674942"/>
    <w:rsid w:val="00674F2C"/>
    <w:rsid w:val="0068213B"/>
    <w:rsid w:val="006824BF"/>
    <w:rsid w:val="006829BB"/>
    <w:rsid w:val="00687FF7"/>
    <w:rsid w:val="006A22F0"/>
    <w:rsid w:val="006A51F8"/>
    <w:rsid w:val="006A5EBF"/>
    <w:rsid w:val="006B283D"/>
    <w:rsid w:val="006B3C4F"/>
    <w:rsid w:val="006B3D3A"/>
    <w:rsid w:val="006C33A3"/>
    <w:rsid w:val="006C4D52"/>
    <w:rsid w:val="006C75B8"/>
    <w:rsid w:val="006D3322"/>
    <w:rsid w:val="006D475F"/>
    <w:rsid w:val="006E2C89"/>
    <w:rsid w:val="006F1CE6"/>
    <w:rsid w:val="006F2080"/>
    <w:rsid w:val="006F2483"/>
    <w:rsid w:val="006F29C2"/>
    <w:rsid w:val="006F4C67"/>
    <w:rsid w:val="006F797F"/>
    <w:rsid w:val="006F7CE0"/>
    <w:rsid w:val="0070375E"/>
    <w:rsid w:val="00705105"/>
    <w:rsid w:val="007065A0"/>
    <w:rsid w:val="00710F69"/>
    <w:rsid w:val="00711A61"/>
    <w:rsid w:val="00721B80"/>
    <w:rsid w:val="00723524"/>
    <w:rsid w:val="0073094A"/>
    <w:rsid w:val="00732880"/>
    <w:rsid w:val="00733FA0"/>
    <w:rsid w:val="00740D86"/>
    <w:rsid w:val="007427CA"/>
    <w:rsid w:val="00745AA7"/>
    <w:rsid w:val="00750A97"/>
    <w:rsid w:val="00750D67"/>
    <w:rsid w:val="00751CF9"/>
    <w:rsid w:val="0075487A"/>
    <w:rsid w:val="00755EBD"/>
    <w:rsid w:val="007609C3"/>
    <w:rsid w:val="00763A82"/>
    <w:rsid w:val="00766874"/>
    <w:rsid w:val="00770595"/>
    <w:rsid w:val="00772D7F"/>
    <w:rsid w:val="007737C5"/>
    <w:rsid w:val="00774C2D"/>
    <w:rsid w:val="00775CFA"/>
    <w:rsid w:val="00775E25"/>
    <w:rsid w:val="00776209"/>
    <w:rsid w:val="007765D5"/>
    <w:rsid w:val="007768C9"/>
    <w:rsid w:val="007802EE"/>
    <w:rsid w:val="00791497"/>
    <w:rsid w:val="00794421"/>
    <w:rsid w:val="0079620A"/>
    <w:rsid w:val="00796ABB"/>
    <w:rsid w:val="007A359E"/>
    <w:rsid w:val="007A4BA6"/>
    <w:rsid w:val="007A6717"/>
    <w:rsid w:val="007B0353"/>
    <w:rsid w:val="007B3E0B"/>
    <w:rsid w:val="007B62B4"/>
    <w:rsid w:val="007C1B94"/>
    <w:rsid w:val="007D5142"/>
    <w:rsid w:val="007D59B9"/>
    <w:rsid w:val="007D5FD4"/>
    <w:rsid w:val="007E2CE5"/>
    <w:rsid w:val="007E7562"/>
    <w:rsid w:val="007F055C"/>
    <w:rsid w:val="007F1B88"/>
    <w:rsid w:val="007F2932"/>
    <w:rsid w:val="007F5603"/>
    <w:rsid w:val="007F6144"/>
    <w:rsid w:val="00805B9A"/>
    <w:rsid w:val="0081178F"/>
    <w:rsid w:val="00831693"/>
    <w:rsid w:val="00832148"/>
    <w:rsid w:val="00832A8F"/>
    <w:rsid w:val="00836B3D"/>
    <w:rsid w:val="00837273"/>
    <w:rsid w:val="00842589"/>
    <w:rsid w:val="00847E2F"/>
    <w:rsid w:val="00852489"/>
    <w:rsid w:val="00853165"/>
    <w:rsid w:val="00853577"/>
    <w:rsid w:val="008613A7"/>
    <w:rsid w:val="00863766"/>
    <w:rsid w:val="00863A28"/>
    <w:rsid w:val="00870729"/>
    <w:rsid w:val="0087593D"/>
    <w:rsid w:val="00877BFC"/>
    <w:rsid w:val="00877E54"/>
    <w:rsid w:val="00880199"/>
    <w:rsid w:val="0088081D"/>
    <w:rsid w:val="00883CF5"/>
    <w:rsid w:val="00884FB5"/>
    <w:rsid w:val="00885F49"/>
    <w:rsid w:val="008908F6"/>
    <w:rsid w:val="00893F7E"/>
    <w:rsid w:val="00897FA1"/>
    <w:rsid w:val="008A75B4"/>
    <w:rsid w:val="008B2090"/>
    <w:rsid w:val="008B235B"/>
    <w:rsid w:val="008B4397"/>
    <w:rsid w:val="008B5664"/>
    <w:rsid w:val="008B7B63"/>
    <w:rsid w:val="008C209B"/>
    <w:rsid w:val="008D09DB"/>
    <w:rsid w:val="008D0B56"/>
    <w:rsid w:val="008D1140"/>
    <w:rsid w:val="008D1ACA"/>
    <w:rsid w:val="008D3186"/>
    <w:rsid w:val="008D5124"/>
    <w:rsid w:val="008D76E9"/>
    <w:rsid w:val="008E12E9"/>
    <w:rsid w:val="008F1BCE"/>
    <w:rsid w:val="009101F8"/>
    <w:rsid w:val="009169DB"/>
    <w:rsid w:val="00916B1C"/>
    <w:rsid w:val="00917074"/>
    <w:rsid w:val="00922C2E"/>
    <w:rsid w:val="009236BE"/>
    <w:rsid w:val="00923D59"/>
    <w:rsid w:val="00937823"/>
    <w:rsid w:val="009412DF"/>
    <w:rsid w:val="009419AB"/>
    <w:rsid w:val="009430B1"/>
    <w:rsid w:val="00945ADA"/>
    <w:rsid w:val="009556AF"/>
    <w:rsid w:val="0096507A"/>
    <w:rsid w:val="009732DF"/>
    <w:rsid w:val="00974691"/>
    <w:rsid w:val="00974829"/>
    <w:rsid w:val="00976BB2"/>
    <w:rsid w:val="0098284F"/>
    <w:rsid w:val="00984C47"/>
    <w:rsid w:val="00985AD7"/>
    <w:rsid w:val="0098700C"/>
    <w:rsid w:val="00987737"/>
    <w:rsid w:val="0099037D"/>
    <w:rsid w:val="009926B4"/>
    <w:rsid w:val="009946FC"/>
    <w:rsid w:val="00995D15"/>
    <w:rsid w:val="009A1667"/>
    <w:rsid w:val="009A5FAB"/>
    <w:rsid w:val="009A71EB"/>
    <w:rsid w:val="009B048B"/>
    <w:rsid w:val="009B10BB"/>
    <w:rsid w:val="009B2ECE"/>
    <w:rsid w:val="009B3B62"/>
    <w:rsid w:val="009B68EF"/>
    <w:rsid w:val="009C2199"/>
    <w:rsid w:val="009C42F6"/>
    <w:rsid w:val="009C6A9B"/>
    <w:rsid w:val="009D336D"/>
    <w:rsid w:val="009D5379"/>
    <w:rsid w:val="009D5570"/>
    <w:rsid w:val="009D7C7B"/>
    <w:rsid w:val="009E54CA"/>
    <w:rsid w:val="009F0014"/>
    <w:rsid w:val="009F0DCD"/>
    <w:rsid w:val="009F2B9F"/>
    <w:rsid w:val="009F47C3"/>
    <w:rsid w:val="009F596F"/>
    <w:rsid w:val="009F7092"/>
    <w:rsid w:val="00A014DD"/>
    <w:rsid w:val="00A02557"/>
    <w:rsid w:val="00A028C0"/>
    <w:rsid w:val="00A060DE"/>
    <w:rsid w:val="00A11A6A"/>
    <w:rsid w:val="00A13910"/>
    <w:rsid w:val="00A22FC4"/>
    <w:rsid w:val="00A27C69"/>
    <w:rsid w:val="00A3287A"/>
    <w:rsid w:val="00A37E64"/>
    <w:rsid w:val="00A40889"/>
    <w:rsid w:val="00A40D45"/>
    <w:rsid w:val="00A412CF"/>
    <w:rsid w:val="00A42698"/>
    <w:rsid w:val="00A43ABE"/>
    <w:rsid w:val="00A46780"/>
    <w:rsid w:val="00A525BB"/>
    <w:rsid w:val="00A5529D"/>
    <w:rsid w:val="00A6105A"/>
    <w:rsid w:val="00A65EB5"/>
    <w:rsid w:val="00A6DABB"/>
    <w:rsid w:val="00A71946"/>
    <w:rsid w:val="00A74760"/>
    <w:rsid w:val="00A74867"/>
    <w:rsid w:val="00A777E1"/>
    <w:rsid w:val="00A83AE9"/>
    <w:rsid w:val="00A85222"/>
    <w:rsid w:val="00A853B7"/>
    <w:rsid w:val="00A954E2"/>
    <w:rsid w:val="00AA35E6"/>
    <w:rsid w:val="00AB0916"/>
    <w:rsid w:val="00AB0FBD"/>
    <w:rsid w:val="00AB1E32"/>
    <w:rsid w:val="00AB2375"/>
    <w:rsid w:val="00AC0CD6"/>
    <w:rsid w:val="00AC0EE2"/>
    <w:rsid w:val="00AC31A3"/>
    <w:rsid w:val="00AC6DB8"/>
    <w:rsid w:val="00AC7570"/>
    <w:rsid w:val="00AC7FC8"/>
    <w:rsid w:val="00AD0C1D"/>
    <w:rsid w:val="00AD20DE"/>
    <w:rsid w:val="00AD5C80"/>
    <w:rsid w:val="00AE16F9"/>
    <w:rsid w:val="00AE3DD9"/>
    <w:rsid w:val="00AE587A"/>
    <w:rsid w:val="00AE66C3"/>
    <w:rsid w:val="00AE77AE"/>
    <w:rsid w:val="00AE77C0"/>
    <w:rsid w:val="00AE7C1E"/>
    <w:rsid w:val="00AF5F8A"/>
    <w:rsid w:val="00B00E07"/>
    <w:rsid w:val="00B029DC"/>
    <w:rsid w:val="00B111F3"/>
    <w:rsid w:val="00B13BF0"/>
    <w:rsid w:val="00B23DE9"/>
    <w:rsid w:val="00B25648"/>
    <w:rsid w:val="00B27004"/>
    <w:rsid w:val="00B30D0A"/>
    <w:rsid w:val="00B40E6F"/>
    <w:rsid w:val="00B42AD4"/>
    <w:rsid w:val="00B43421"/>
    <w:rsid w:val="00B438C7"/>
    <w:rsid w:val="00B52096"/>
    <w:rsid w:val="00B521EB"/>
    <w:rsid w:val="00B53C7F"/>
    <w:rsid w:val="00B62A14"/>
    <w:rsid w:val="00B62BF9"/>
    <w:rsid w:val="00B639E7"/>
    <w:rsid w:val="00B7348D"/>
    <w:rsid w:val="00B74ABB"/>
    <w:rsid w:val="00B76EBC"/>
    <w:rsid w:val="00B80BFF"/>
    <w:rsid w:val="00B82F39"/>
    <w:rsid w:val="00B8337D"/>
    <w:rsid w:val="00B950D7"/>
    <w:rsid w:val="00B968CE"/>
    <w:rsid w:val="00BB0A35"/>
    <w:rsid w:val="00BB3100"/>
    <w:rsid w:val="00BB5D7F"/>
    <w:rsid w:val="00BB6C87"/>
    <w:rsid w:val="00BC0E60"/>
    <w:rsid w:val="00BC39D7"/>
    <w:rsid w:val="00BC3F4E"/>
    <w:rsid w:val="00BC56E7"/>
    <w:rsid w:val="00BD567C"/>
    <w:rsid w:val="00BD64EB"/>
    <w:rsid w:val="00BD7F1C"/>
    <w:rsid w:val="00BE0F70"/>
    <w:rsid w:val="00BE1455"/>
    <w:rsid w:val="00BE1DD5"/>
    <w:rsid w:val="00BF0F76"/>
    <w:rsid w:val="00BF4D11"/>
    <w:rsid w:val="00BF56BE"/>
    <w:rsid w:val="00C02D76"/>
    <w:rsid w:val="00C03B10"/>
    <w:rsid w:val="00C04527"/>
    <w:rsid w:val="00C16093"/>
    <w:rsid w:val="00C2227A"/>
    <w:rsid w:val="00C23D4D"/>
    <w:rsid w:val="00C27209"/>
    <w:rsid w:val="00C34E37"/>
    <w:rsid w:val="00C36292"/>
    <w:rsid w:val="00C43474"/>
    <w:rsid w:val="00C47681"/>
    <w:rsid w:val="00C508F4"/>
    <w:rsid w:val="00C52B65"/>
    <w:rsid w:val="00C57E0C"/>
    <w:rsid w:val="00C61FEC"/>
    <w:rsid w:val="00C62E4F"/>
    <w:rsid w:val="00C655A0"/>
    <w:rsid w:val="00C678E7"/>
    <w:rsid w:val="00C7078D"/>
    <w:rsid w:val="00C81384"/>
    <w:rsid w:val="00C93ACF"/>
    <w:rsid w:val="00C948B0"/>
    <w:rsid w:val="00C94C10"/>
    <w:rsid w:val="00C978FF"/>
    <w:rsid w:val="00CA05E1"/>
    <w:rsid w:val="00CA1230"/>
    <w:rsid w:val="00CA3D53"/>
    <w:rsid w:val="00CA47E9"/>
    <w:rsid w:val="00CA71AA"/>
    <w:rsid w:val="00CA75C3"/>
    <w:rsid w:val="00CA7D6D"/>
    <w:rsid w:val="00CB26DB"/>
    <w:rsid w:val="00CB3C5D"/>
    <w:rsid w:val="00CB4D47"/>
    <w:rsid w:val="00CB7598"/>
    <w:rsid w:val="00CB7A4A"/>
    <w:rsid w:val="00CC3387"/>
    <w:rsid w:val="00CC416B"/>
    <w:rsid w:val="00CD10E5"/>
    <w:rsid w:val="00CD1878"/>
    <w:rsid w:val="00CE5E25"/>
    <w:rsid w:val="00CF3FE7"/>
    <w:rsid w:val="00CF614E"/>
    <w:rsid w:val="00D035C0"/>
    <w:rsid w:val="00D1263A"/>
    <w:rsid w:val="00D16AC6"/>
    <w:rsid w:val="00D2343D"/>
    <w:rsid w:val="00D3350F"/>
    <w:rsid w:val="00D3406B"/>
    <w:rsid w:val="00D35652"/>
    <w:rsid w:val="00D4468F"/>
    <w:rsid w:val="00D45CC7"/>
    <w:rsid w:val="00D50297"/>
    <w:rsid w:val="00D556A1"/>
    <w:rsid w:val="00D56744"/>
    <w:rsid w:val="00D65849"/>
    <w:rsid w:val="00D725A3"/>
    <w:rsid w:val="00D72E51"/>
    <w:rsid w:val="00D73181"/>
    <w:rsid w:val="00D7658B"/>
    <w:rsid w:val="00D803A1"/>
    <w:rsid w:val="00D83B66"/>
    <w:rsid w:val="00D84DD4"/>
    <w:rsid w:val="00D86F87"/>
    <w:rsid w:val="00D87B1D"/>
    <w:rsid w:val="00D93D87"/>
    <w:rsid w:val="00D956AA"/>
    <w:rsid w:val="00DA2C89"/>
    <w:rsid w:val="00DA6B51"/>
    <w:rsid w:val="00DB6881"/>
    <w:rsid w:val="00DB6C06"/>
    <w:rsid w:val="00DC2C88"/>
    <w:rsid w:val="00DD2E54"/>
    <w:rsid w:val="00DE2D79"/>
    <w:rsid w:val="00DE69D8"/>
    <w:rsid w:val="00DE7991"/>
    <w:rsid w:val="00DF0F5F"/>
    <w:rsid w:val="00DF5FA5"/>
    <w:rsid w:val="00E011D5"/>
    <w:rsid w:val="00E025AC"/>
    <w:rsid w:val="00E04527"/>
    <w:rsid w:val="00E07EB9"/>
    <w:rsid w:val="00E12423"/>
    <w:rsid w:val="00E14554"/>
    <w:rsid w:val="00E165AF"/>
    <w:rsid w:val="00E16E93"/>
    <w:rsid w:val="00E25CC3"/>
    <w:rsid w:val="00E33CE7"/>
    <w:rsid w:val="00E363C8"/>
    <w:rsid w:val="00E36862"/>
    <w:rsid w:val="00E36E90"/>
    <w:rsid w:val="00E4373B"/>
    <w:rsid w:val="00E47BA7"/>
    <w:rsid w:val="00E54078"/>
    <w:rsid w:val="00E5504C"/>
    <w:rsid w:val="00E63AE7"/>
    <w:rsid w:val="00E713BA"/>
    <w:rsid w:val="00E77550"/>
    <w:rsid w:val="00E833F2"/>
    <w:rsid w:val="00E86DBE"/>
    <w:rsid w:val="00E87A9A"/>
    <w:rsid w:val="00E97D4D"/>
    <w:rsid w:val="00EA4D0C"/>
    <w:rsid w:val="00EA6C1C"/>
    <w:rsid w:val="00EB2E73"/>
    <w:rsid w:val="00EC0BCC"/>
    <w:rsid w:val="00EC2790"/>
    <w:rsid w:val="00EC4B73"/>
    <w:rsid w:val="00ED3C2F"/>
    <w:rsid w:val="00ED6333"/>
    <w:rsid w:val="00EE08E9"/>
    <w:rsid w:val="00EE4718"/>
    <w:rsid w:val="00EE4E66"/>
    <w:rsid w:val="00EE54AF"/>
    <w:rsid w:val="00EE55E8"/>
    <w:rsid w:val="00EF396F"/>
    <w:rsid w:val="00EF3FDD"/>
    <w:rsid w:val="00F00A38"/>
    <w:rsid w:val="00F03CD9"/>
    <w:rsid w:val="00F1260F"/>
    <w:rsid w:val="00F20BA4"/>
    <w:rsid w:val="00F27404"/>
    <w:rsid w:val="00F27C21"/>
    <w:rsid w:val="00F30DFA"/>
    <w:rsid w:val="00F33C6B"/>
    <w:rsid w:val="00F36E94"/>
    <w:rsid w:val="00F4190B"/>
    <w:rsid w:val="00F42A5F"/>
    <w:rsid w:val="00F44116"/>
    <w:rsid w:val="00F46B52"/>
    <w:rsid w:val="00F523D2"/>
    <w:rsid w:val="00F52C74"/>
    <w:rsid w:val="00F537D1"/>
    <w:rsid w:val="00F56988"/>
    <w:rsid w:val="00F617C8"/>
    <w:rsid w:val="00F6234D"/>
    <w:rsid w:val="00F629A4"/>
    <w:rsid w:val="00F64796"/>
    <w:rsid w:val="00F654BB"/>
    <w:rsid w:val="00F73242"/>
    <w:rsid w:val="00F76B5C"/>
    <w:rsid w:val="00F802BE"/>
    <w:rsid w:val="00F81C70"/>
    <w:rsid w:val="00F83452"/>
    <w:rsid w:val="00F851FA"/>
    <w:rsid w:val="00F90254"/>
    <w:rsid w:val="00F964BC"/>
    <w:rsid w:val="00F970CD"/>
    <w:rsid w:val="00F97E8C"/>
    <w:rsid w:val="00FA1D26"/>
    <w:rsid w:val="00FA36F9"/>
    <w:rsid w:val="00FA3CD5"/>
    <w:rsid w:val="00FA4D03"/>
    <w:rsid w:val="00FA54EF"/>
    <w:rsid w:val="00FBFB79"/>
    <w:rsid w:val="00FC51B5"/>
    <w:rsid w:val="00FC63C0"/>
    <w:rsid w:val="00FC72D2"/>
    <w:rsid w:val="00FD1431"/>
    <w:rsid w:val="00FD2622"/>
    <w:rsid w:val="00FE1AA7"/>
    <w:rsid w:val="00FE567C"/>
    <w:rsid w:val="00FF062F"/>
    <w:rsid w:val="00FF49A3"/>
    <w:rsid w:val="00FFFB3B"/>
    <w:rsid w:val="015462A8"/>
    <w:rsid w:val="01645DB1"/>
    <w:rsid w:val="01B00545"/>
    <w:rsid w:val="01D00863"/>
    <w:rsid w:val="01DACA1D"/>
    <w:rsid w:val="01FA06B1"/>
    <w:rsid w:val="023C3E05"/>
    <w:rsid w:val="025186EE"/>
    <w:rsid w:val="027C3C42"/>
    <w:rsid w:val="037B7075"/>
    <w:rsid w:val="03CF15E4"/>
    <w:rsid w:val="03D5098B"/>
    <w:rsid w:val="04217973"/>
    <w:rsid w:val="053BF394"/>
    <w:rsid w:val="05848316"/>
    <w:rsid w:val="058BF889"/>
    <w:rsid w:val="05911536"/>
    <w:rsid w:val="059AF8E5"/>
    <w:rsid w:val="05DEB0EB"/>
    <w:rsid w:val="05EA6B07"/>
    <w:rsid w:val="05F2E3CC"/>
    <w:rsid w:val="066554A4"/>
    <w:rsid w:val="068E5404"/>
    <w:rsid w:val="06B7A64B"/>
    <w:rsid w:val="072CE597"/>
    <w:rsid w:val="07526067"/>
    <w:rsid w:val="076A853E"/>
    <w:rsid w:val="07B607F3"/>
    <w:rsid w:val="07F44F76"/>
    <w:rsid w:val="083EAF21"/>
    <w:rsid w:val="091572FD"/>
    <w:rsid w:val="091651AD"/>
    <w:rsid w:val="0945E3AF"/>
    <w:rsid w:val="0A6A9979"/>
    <w:rsid w:val="0AB50704"/>
    <w:rsid w:val="0B9C7BF7"/>
    <w:rsid w:val="0BA54F3A"/>
    <w:rsid w:val="0C162DE3"/>
    <w:rsid w:val="0CA5FA77"/>
    <w:rsid w:val="0CC93F9C"/>
    <w:rsid w:val="0CCBD469"/>
    <w:rsid w:val="0DAFF06F"/>
    <w:rsid w:val="0E031B4F"/>
    <w:rsid w:val="0E1B789B"/>
    <w:rsid w:val="0E669A1B"/>
    <w:rsid w:val="0E77B03C"/>
    <w:rsid w:val="0E799603"/>
    <w:rsid w:val="0F6CD5B8"/>
    <w:rsid w:val="0F994D9C"/>
    <w:rsid w:val="10D3C7DD"/>
    <w:rsid w:val="111532D8"/>
    <w:rsid w:val="112845E5"/>
    <w:rsid w:val="113B61EE"/>
    <w:rsid w:val="11AA36F2"/>
    <w:rsid w:val="11C4D53F"/>
    <w:rsid w:val="11FED089"/>
    <w:rsid w:val="1206429E"/>
    <w:rsid w:val="123525AE"/>
    <w:rsid w:val="12489FA7"/>
    <w:rsid w:val="125965BE"/>
    <w:rsid w:val="125D13C7"/>
    <w:rsid w:val="12720DAC"/>
    <w:rsid w:val="1324DDF9"/>
    <w:rsid w:val="13A863D5"/>
    <w:rsid w:val="1406C405"/>
    <w:rsid w:val="144CE590"/>
    <w:rsid w:val="153ECE3E"/>
    <w:rsid w:val="1564E936"/>
    <w:rsid w:val="158E10A3"/>
    <w:rsid w:val="15E91B58"/>
    <w:rsid w:val="161D8D42"/>
    <w:rsid w:val="1633B460"/>
    <w:rsid w:val="16890FD8"/>
    <w:rsid w:val="1707501A"/>
    <w:rsid w:val="172B7633"/>
    <w:rsid w:val="1731D802"/>
    <w:rsid w:val="174DA9D6"/>
    <w:rsid w:val="176CAB76"/>
    <w:rsid w:val="17884DE2"/>
    <w:rsid w:val="17A91304"/>
    <w:rsid w:val="17ACEA7A"/>
    <w:rsid w:val="17C4F4F3"/>
    <w:rsid w:val="17D8EC1B"/>
    <w:rsid w:val="17FB9CBD"/>
    <w:rsid w:val="1805E1B0"/>
    <w:rsid w:val="18154E4B"/>
    <w:rsid w:val="18DA460E"/>
    <w:rsid w:val="19578A95"/>
    <w:rsid w:val="19BB06B6"/>
    <w:rsid w:val="19DDCB8D"/>
    <w:rsid w:val="1A510BC9"/>
    <w:rsid w:val="1A98EDB0"/>
    <w:rsid w:val="1AE1BD6B"/>
    <w:rsid w:val="1B001C08"/>
    <w:rsid w:val="1B072583"/>
    <w:rsid w:val="1B401930"/>
    <w:rsid w:val="1B448943"/>
    <w:rsid w:val="1B5D5534"/>
    <w:rsid w:val="1B8B08F3"/>
    <w:rsid w:val="1B9A9F16"/>
    <w:rsid w:val="1BF9139C"/>
    <w:rsid w:val="1C35EDA1"/>
    <w:rsid w:val="1C36E8D0"/>
    <w:rsid w:val="1C47A5EB"/>
    <w:rsid w:val="1CE482FA"/>
    <w:rsid w:val="1CF323F7"/>
    <w:rsid w:val="1D1D2CA8"/>
    <w:rsid w:val="1DF89187"/>
    <w:rsid w:val="1E809D41"/>
    <w:rsid w:val="1F1FD5DB"/>
    <w:rsid w:val="1F2E1081"/>
    <w:rsid w:val="1FB0EE1B"/>
    <w:rsid w:val="1FCBF8B4"/>
    <w:rsid w:val="1FE1FF89"/>
    <w:rsid w:val="20765191"/>
    <w:rsid w:val="2094F04E"/>
    <w:rsid w:val="21073FB5"/>
    <w:rsid w:val="2162668B"/>
    <w:rsid w:val="21643011"/>
    <w:rsid w:val="217CC1A1"/>
    <w:rsid w:val="222F259B"/>
    <w:rsid w:val="225E33F7"/>
    <w:rsid w:val="22E4492B"/>
    <w:rsid w:val="234532C7"/>
    <w:rsid w:val="237CB5D4"/>
    <w:rsid w:val="2408640C"/>
    <w:rsid w:val="24B71CEB"/>
    <w:rsid w:val="24C2140E"/>
    <w:rsid w:val="24FC26FF"/>
    <w:rsid w:val="25919B5E"/>
    <w:rsid w:val="25D3DB7D"/>
    <w:rsid w:val="263985F0"/>
    <w:rsid w:val="26B2573C"/>
    <w:rsid w:val="26B768CF"/>
    <w:rsid w:val="26ED78B5"/>
    <w:rsid w:val="27376AC5"/>
    <w:rsid w:val="273A100A"/>
    <w:rsid w:val="2747B844"/>
    <w:rsid w:val="27F2C55B"/>
    <w:rsid w:val="285D6F1A"/>
    <w:rsid w:val="288F99DD"/>
    <w:rsid w:val="290B7C3F"/>
    <w:rsid w:val="293224D7"/>
    <w:rsid w:val="2977A334"/>
    <w:rsid w:val="299EB176"/>
    <w:rsid w:val="29CAF388"/>
    <w:rsid w:val="29D6BD59"/>
    <w:rsid w:val="29E28753"/>
    <w:rsid w:val="2A302E2B"/>
    <w:rsid w:val="2A83491B"/>
    <w:rsid w:val="2B16C96C"/>
    <w:rsid w:val="2B6B6883"/>
    <w:rsid w:val="2BFE1DF0"/>
    <w:rsid w:val="2C3689E2"/>
    <w:rsid w:val="2CDD0BCD"/>
    <w:rsid w:val="2CEED0E3"/>
    <w:rsid w:val="2D0738E4"/>
    <w:rsid w:val="2DA16A84"/>
    <w:rsid w:val="2DDBC1EE"/>
    <w:rsid w:val="2E15E6F4"/>
    <w:rsid w:val="2E184375"/>
    <w:rsid w:val="2E5CD795"/>
    <w:rsid w:val="2EAB3E07"/>
    <w:rsid w:val="2FD27A58"/>
    <w:rsid w:val="2FE705CB"/>
    <w:rsid w:val="301D8E1E"/>
    <w:rsid w:val="301F150C"/>
    <w:rsid w:val="30A895C2"/>
    <w:rsid w:val="30D23F71"/>
    <w:rsid w:val="3142649C"/>
    <w:rsid w:val="314B450C"/>
    <w:rsid w:val="3223A438"/>
    <w:rsid w:val="3223B452"/>
    <w:rsid w:val="3223EDC1"/>
    <w:rsid w:val="32971841"/>
    <w:rsid w:val="32AB0F9D"/>
    <w:rsid w:val="32AD3332"/>
    <w:rsid w:val="33093173"/>
    <w:rsid w:val="3355D5B6"/>
    <w:rsid w:val="33EF30C3"/>
    <w:rsid w:val="3440B437"/>
    <w:rsid w:val="34B388C8"/>
    <w:rsid w:val="35AFFD91"/>
    <w:rsid w:val="3667834D"/>
    <w:rsid w:val="368A5234"/>
    <w:rsid w:val="36B75768"/>
    <w:rsid w:val="3719D6EE"/>
    <w:rsid w:val="377AA7D7"/>
    <w:rsid w:val="37AC7BF2"/>
    <w:rsid w:val="37C7AA84"/>
    <w:rsid w:val="3804B7BC"/>
    <w:rsid w:val="382BECBE"/>
    <w:rsid w:val="38532363"/>
    <w:rsid w:val="389F74C6"/>
    <w:rsid w:val="38CCBAB1"/>
    <w:rsid w:val="38E122C9"/>
    <w:rsid w:val="38E7108A"/>
    <w:rsid w:val="392763F9"/>
    <w:rsid w:val="398AFD8C"/>
    <w:rsid w:val="39C227CE"/>
    <w:rsid w:val="39E6F7E4"/>
    <w:rsid w:val="39EEF82A"/>
    <w:rsid w:val="3B1C24E4"/>
    <w:rsid w:val="3B872BB0"/>
    <w:rsid w:val="3BA566B5"/>
    <w:rsid w:val="3C31781C"/>
    <w:rsid w:val="3C4490E4"/>
    <w:rsid w:val="3C542F34"/>
    <w:rsid w:val="3C612E51"/>
    <w:rsid w:val="3D0DB435"/>
    <w:rsid w:val="3D517C34"/>
    <w:rsid w:val="3D81BAA6"/>
    <w:rsid w:val="3D83DFE1"/>
    <w:rsid w:val="3D870BD9"/>
    <w:rsid w:val="3DC1BAB9"/>
    <w:rsid w:val="3E09F541"/>
    <w:rsid w:val="3ECFE679"/>
    <w:rsid w:val="3ED671A2"/>
    <w:rsid w:val="3ED7CD0B"/>
    <w:rsid w:val="3EFE588C"/>
    <w:rsid w:val="3F1A298E"/>
    <w:rsid w:val="3FD6A176"/>
    <w:rsid w:val="4050BD7D"/>
    <w:rsid w:val="406BB6DA"/>
    <w:rsid w:val="40772C47"/>
    <w:rsid w:val="40D6B2F9"/>
    <w:rsid w:val="40FC3569"/>
    <w:rsid w:val="41D8768A"/>
    <w:rsid w:val="41E374C4"/>
    <w:rsid w:val="420CAE50"/>
    <w:rsid w:val="4217DA3C"/>
    <w:rsid w:val="427ABB51"/>
    <w:rsid w:val="428D55F6"/>
    <w:rsid w:val="42A1888B"/>
    <w:rsid w:val="4382C272"/>
    <w:rsid w:val="43BA2E21"/>
    <w:rsid w:val="43FA955B"/>
    <w:rsid w:val="4406217D"/>
    <w:rsid w:val="4435D597"/>
    <w:rsid w:val="444F4CA9"/>
    <w:rsid w:val="44547CB0"/>
    <w:rsid w:val="450DF1E2"/>
    <w:rsid w:val="45281784"/>
    <w:rsid w:val="4611D50D"/>
    <w:rsid w:val="46398594"/>
    <w:rsid w:val="470390D9"/>
    <w:rsid w:val="4732361D"/>
    <w:rsid w:val="476A2DAF"/>
    <w:rsid w:val="47C457ED"/>
    <w:rsid w:val="47E2A189"/>
    <w:rsid w:val="484E8E89"/>
    <w:rsid w:val="485B47C4"/>
    <w:rsid w:val="487C33C5"/>
    <w:rsid w:val="487C8E53"/>
    <w:rsid w:val="492FDB9A"/>
    <w:rsid w:val="49645B5F"/>
    <w:rsid w:val="49903326"/>
    <w:rsid w:val="4A893F21"/>
    <w:rsid w:val="4ADA9F89"/>
    <w:rsid w:val="4B2C0387"/>
    <w:rsid w:val="4B5B8BBF"/>
    <w:rsid w:val="4BAA6CA9"/>
    <w:rsid w:val="4BD0C904"/>
    <w:rsid w:val="4C18BAC3"/>
    <w:rsid w:val="4CD21EC8"/>
    <w:rsid w:val="4D44AA3C"/>
    <w:rsid w:val="4D6C9965"/>
    <w:rsid w:val="4D71EA69"/>
    <w:rsid w:val="4D78FCD1"/>
    <w:rsid w:val="4E0D07C5"/>
    <w:rsid w:val="4E43CF32"/>
    <w:rsid w:val="4E7B0ED4"/>
    <w:rsid w:val="4F3477E1"/>
    <w:rsid w:val="4FCDA8D4"/>
    <w:rsid w:val="4FD2CB6D"/>
    <w:rsid w:val="507EC350"/>
    <w:rsid w:val="50E5428A"/>
    <w:rsid w:val="51467A3E"/>
    <w:rsid w:val="515F9CFA"/>
    <w:rsid w:val="5180DA56"/>
    <w:rsid w:val="523988D0"/>
    <w:rsid w:val="5305D7B4"/>
    <w:rsid w:val="532A8C25"/>
    <w:rsid w:val="53349DD2"/>
    <w:rsid w:val="537486C4"/>
    <w:rsid w:val="537965F9"/>
    <w:rsid w:val="538BC165"/>
    <w:rsid w:val="54DF6B21"/>
    <w:rsid w:val="55103E8A"/>
    <w:rsid w:val="55ADBCE7"/>
    <w:rsid w:val="55E01083"/>
    <w:rsid w:val="5605D4FE"/>
    <w:rsid w:val="5634E3CD"/>
    <w:rsid w:val="56650C8E"/>
    <w:rsid w:val="5678A137"/>
    <w:rsid w:val="5682D635"/>
    <w:rsid w:val="56DCD798"/>
    <w:rsid w:val="56F52B49"/>
    <w:rsid w:val="56F6318A"/>
    <w:rsid w:val="56FE1659"/>
    <w:rsid w:val="574651C6"/>
    <w:rsid w:val="577B17E7"/>
    <w:rsid w:val="57B9B440"/>
    <w:rsid w:val="57EB3F8A"/>
    <w:rsid w:val="583DE662"/>
    <w:rsid w:val="58A8C4A4"/>
    <w:rsid w:val="58B3DF6A"/>
    <w:rsid w:val="5906E80B"/>
    <w:rsid w:val="59B04C8E"/>
    <w:rsid w:val="59F5EA27"/>
    <w:rsid w:val="5AC1B2EE"/>
    <w:rsid w:val="5ADB633F"/>
    <w:rsid w:val="5AF68749"/>
    <w:rsid w:val="5B07A469"/>
    <w:rsid w:val="5BD22D22"/>
    <w:rsid w:val="5C0DC1F9"/>
    <w:rsid w:val="5C3B3003"/>
    <w:rsid w:val="5C528944"/>
    <w:rsid w:val="5CAC11DC"/>
    <w:rsid w:val="5CE1D2FE"/>
    <w:rsid w:val="5D4EE81E"/>
    <w:rsid w:val="5D974543"/>
    <w:rsid w:val="5DC39F16"/>
    <w:rsid w:val="5DC8ED32"/>
    <w:rsid w:val="5E204AA4"/>
    <w:rsid w:val="5E459F13"/>
    <w:rsid w:val="5E7FD1A6"/>
    <w:rsid w:val="5E827C95"/>
    <w:rsid w:val="5E9643AC"/>
    <w:rsid w:val="5EF96600"/>
    <w:rsid w:val="5F324348"/>
    <w:rsid w:val="5F7A6083"/>
    <w:rsid w:val="5FC01E80"/>
    <w:rsid w:val="5FC85CAC"/>
    <w:rsid w:val="609E48D9"/>
    <w:rsid w:val="60D5626B"/>
    <w:rsid w:val="60FCDFCA"/>
    <w:rsid w:val="61DC7DF3"/>
    <w:rsid w:val="6213F9C7"/>
    <w:rsid w:val="6265A91A"/>
    <w:rsid w:val="635A19F5"/>
    <w:rsid w:val="63FAB71F"/>
    <w:rsid w:val="64136EF1"/>
    <w:rsid w:val="647DA0EB"/>
    <w:rsid w:val="64A7F61F"/>
    <w:rsid w:val="64E4DCF9"/>
    <w:rsid w:val="64FD3DB5"/>
    <w:rsid w:val="650AAB2D"/>
    <w:rsid w:val="65A97B53"/>
    <w:rsid w:val="66ED2F58"/>
    <w:rsid w:val="67113935"/>
    <w:rsid w:val="6749D80C"/>
    <w:rsid w:val="6763A88E"/>
    <w:rsid w:val="679ABADC"/>
    <w:rsid w:val="67B9E647"/>
    <w:rsid w:val="67E8F89E"/>
    <w:rsid w:val="67EC6A28"/>
    <w:rsid w:val="68668B0E"/>
    <w:rsid w:val="686B9CF3"/>
    <w:rsid w:val="68714C06"/>
    <w:rsid w:val="688CC4EF"/>
    <w:rsid w:val="68B1B1D5"/>
    <w:rsid w:val="691E307F"/>
    <w:rsid w:val="698C3313"/>
    <w:rsid w:val="6A4D2281"/>
    <w:rsid w:val="6A661BBF"/>
    <w:rsid w:val="6A7DC049"/>
    <w:rsid w:val="6A9E1691"/>
    <w:rsid w:val="6ABC4E00"/>
    <w:rsid w:val="6ADCE082"/>
    <w:rsid w:val="6AF9748F"/>
    <w:rsid w:val="6B450185"/>
    <w:rsid w:val="6B6D37F8"/>
    <w:rsid w:val="6BDEF66D"/>
    <w:rsid w:val="6C4D9F03"/>
    <w:rsid w:val="6D02B89F"/>
    <w:rsid w:val="6D5FE095"/>
    <w:rsid w:val="6D67F200"/>
    <w:rsid w:val="6D7FB34A"/>
    <w:rsid w:val="6DB3769C"/>
    <w:rsid w:val="6DD0BF25"/>
    <w:rsid w:val="6E5FA436"/>
    <w:rsid w:val="6E726C04"/>
    <w:rsid w:val="6E92E3E7"/>
    <w:rsid w:val="6EF125AC"/>
    <w:rsid w:val="6EF3D2F5"/>
    <w:rsid w:val="6F00C7F3"/>
    <w:rsid w:val="6F2B9FD1"/>
    <w:rsid w:val="6F96B2C1"/>
    <w:rsid w:val="6FB0D3AF"/>
    <w:rsid w:val="7009815A"/>
    <w:rsid w:val="7016ED0D"/>
    <w:rsid w:val="7051963B"/>
    <w:rsid w:val="70586222"/>
    <w:rsid w:val="70A17743"/>
    <w:rsid w:val="70A47BE6"/>
    <w:rsid w:val="70C6C471"/>
    <w:rsid w:val="70E1CB86"/>
    <w:rsid w:val="7142344F"/>
    <w:rsid w:val="71A70F2F"/>
    <w:rsid w:val="71FED2BC"/>
    <w:rsid w:val="7222A2F2"/>
    <w:rsid w:val="725294A7"/>
    <w:rsid w:val="72668190"/>
    <w:rsid w:val="7279F115"/>
    <w:rsid w:val="73885F6D"/>
    <w:rsid w:val="74567F3A"/>
    <w:rsid w:val="74A056D5"/>
    <w:rsid w:val="74A4C0FB"/>
    <w:rsid w:val="754B1090"/>
    <w:rsid w:val="75806B80"/>
    <w:rsid w:val="759A54D3"/>
    <w:rsid w:val="75BBBBD8"/>
    <w:rsid w:val="75D4F864"/>
    <w:rsid w:val="76307390"/>
    <w:rsid w:val="766B2D4A"/>
    <w:rsid w:val="768CC845"/>
    <w:rsid w:val="76A649BD"/>
    <w:rsid w:val="76DF9258"/>
    <w:rsid w:val="76F34997"/>
    <w:rsid w:val="77235809"/>
    <w:rsid w:val="776B8A6A"/>
    <w:rsid w:val="77B22635"/>
    <w:rsid w:val="77F1C38D"/>
    <w:rsid w:val="77FADB4B"/>
    <w:rsid w:val="786741A7"/>
    <w:rsid w:val="7A12623A"/>
    <w:rsid w:val="7B42971E"/>
    <w:rsid w:val="7C97969A"/>
    <w:rsid w:val="7DCDBA92"/>
    <w:rsid w:val="7E28102C"/>
    <w:rsid w:val="7EBFE9EE"/>
    <w:rsid w:val="7EE9A8F9"/>
    <w:rsid w:val="7F43D113"/>
    <w:rsid w:val="7F6BC705"/>
    <w:rsid w:val="7F928C66"/>
    <w:rsid w:val="7FA99446"/>
    <w:rsid w:val="7FD72D75"/>
    <w:rsid w:val="7FDDF6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857"/>
  <w15:docId w15:val="{0FDE3E56-42AA-4BE8-A373-9EDFCC542D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1E6C11"/>
    <w:rPr>
      <w:rFonts w:ascii="Calibri" w:hAnsi="Calibri" w:eastAsia="Calibri" w:cs="Calibri"/>
      <w:lang w:val="nl-NL"/>
    </w:rPr>
  </w:style>
  <w:style w:type="paragraph" w:styleId="Heading1">
    <w:name w:val="heading 1"/>
    <w:basedOn w:val="Normal"/>
    <w:uiPriority w:val="1"/>
    <w:qFormat/>
    <w:pPr>
      <w:ind w:left="537"/>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99"/>
      <w:ind w:left="2877" w:right="251" w:hanging="2179"/>
    </w:pPr>
    <w:rPr>
      <w:b/>
      <w:bCs/>
      <w:sz w:val="28"/>
      <w:szCs w:val="28"/>
    </w:rPr>
  </w:style>
  <w:style w:type="paragraph" w:styleId="ListParagraph">
    <w:name w:val="List Paragraph"/>
    <w:basedOn w:val="Normal"/>
    <w:uiPriority w:val="34"/>
    <w:qFormat/>
    <w:pPr>
      <w:ind w:left="1257" w:hanging="360"/>
    </w:pPr>
    <w:rPr>
      <w:rFonts w:ascii="Arial" w:hAnsi="Arial" w:eastAsia="Arial" w:cs="Arial"/>
    </w:r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24CB4"/>
    <w:pPr>
      <w:tabs>
        <w:tab w:val="center" w:pos="4680"/>
        <w:tab w:val="right" w:pos="9360"/>
      </w:tabs>
    </w:pPr>
  </w:style>
  <w:style w:type="character" w:styleId="HeaderChar" w:customStyle="1">
    <w:name w:val="Header Char"/>
    <w:basedOn w:val="DefaultParagraphFont"/>
    <w:link w:val="Header"/>
    <w:uiPriority w:val="99"/>
    <w:rsid w:val="00624CB4"/>
    <w:rPr>
      <w:rFonts w:ascii="Calibri" w:hAnsi="Calibri" w:eastAsia="Calibri" w:cs="Calibri"/>
      <w:lang w:val="nl-NL"/>
    </w:rPr>
  </w:style>
  <w:style w:type="paragraph" w:styleId="Footer">
    <w:name w:val="footer"/>
    <w:basedOn w:val="Normal"/>
    <w:link w:val="FooterChar"/>
    <w:uiPriority w:val="99"/>
    <w:unhideWhenUsed/>
    <w:rsid w:val="00624CB4"/>
    <w:pPr>
      <w:tabs>
        <w:tab w:val="center" w:pos="4680"/>
        <w:tab w:val="right" w:pos="9360"/>
      </w:tabs>
    </w:pPr>
  </w:style>
  <w:style w:type="character" w:styleId="FooterChar" w:customStyle="1">
    <w:name w:val="Footer Char"/>
    <w:basedOn w:val="DefaultParagraphFont"/>
    <w:link w:val="Footer"/>
    <w:uiPriority w:val="99"/>
    <w:rsid w:val="00624CB4"/>
    <w:rPr>
      <w:rFonts w:ascii="Calibri" w:hAnsi="Calibri" w:eastAsia="Calibri" w:cs="Calibri"/>
      <w:lang w:val="nl-NL"/>
    </w:rPr>
  </w:style>
  <w:style w:type="character" w:styleId="CommentReference">
    <w:name w:val="annotation reference"/>
    <w:basedOn w:val="DefaultParagraphFont"/>
    <w:uiPriority w:val="99"/>
    <w:semiHidden/>
    <w:unhideWhenUsed/>
    <w:rsid w:val="007B0353"/>
    <w:rPr>
      <w:sz w:val="16"/>
      <w:szCs w:val="16"/>
    </w:rPr>
  </w:style>
  <w:style w:type="paragraph" w:styleId="CommentText">
    <w:name w:val="annotation text"/>
    <w:basedOn w:val="Normal"/>
    <w:link w:val="CommentTextChar"/>
    <w:uiPriority w:val="99"/>
    <w:unhideWhenUsed/>
    <w:rsid w:val="007B0353"/>
    <w:rPr>
      <w:sz w:val="20"/>
      <w:szCs w:val="20"/>
    </w:rPr>
  </w:style>
  <w:style w:type="character" w:styleId="CommentTextChar" w:customStyle="1">
    <w:name w:val="Comment Text Char"/>
    <w:basedOn w:val="DefaultParagraphFont"/>
    <w:link w:val="CommentText"/>
    <w:uiPriority w:val="99"/>
    <w:rsid w:val="007B0353"/>
    <w:rPr>
      <w:rFonts w:ascii="Calibri" w:hAnsi="Calibri" w:eastAsia="Calibri" w:cs="Calibri"/>
      <w:sz w:val="20"/>
      <w:szCs w:val="20"/>
      <w:lang w:val="nl-NL"/>
    </w:rPr>
  </w:style>
  <w:style w:type="paragraph" w:styleId="CommentSubject">
    <w:name w:val="annotation subject"/>
    <w:basedOn w:val="CommentText"/>
    <w:next w:val="CommentText"/>
    <w:link w:val="CommentSubjectChar"/>
    <w:uiPriority w:val="99"/>
    <w:semiHidden/>
    <w:unhideWhenUsed/>
    <w:rsid w:val="007B0353"/>
    <w:rPr>
      <w:b/>
      <w:bCs/>
    </w:rPr>
  </w:style>
  <w:style w:type="character" w:styleId="CommentSubjectChar" w:customStyle="1">
    <w:name w:val="Comment Subject Char"/>
    <w:basedOn w:val="CommentTextChar"/>
    <w:link w:val="CommentSubject"/>
    <w:uiPriority w:val="99"/>
    <w:semiHidden/>
    <w:rsid w:val="007B0353"/>
    <w:rPr>
      <w:rFonts w:ascii="Calibri" w:hAnsi="Calibri" w:eastAsia="Calibri" w:cs="Calibri"/>
      <w:b/>
      <w:bCs/>
      <w:sz w:val="20"/>
      <w:szCs w:val="20"/>
      <w:lang w:val="nl-NL"/>
    </w:rPr>
  </w:style>
  <w:style w:type="paragraph" w:styleId="BalloonText">
    <w:name w:val="Balloon Text"/>
    <w:basedOn w:val="Normal"/>
    <w:link w:val="BalloonTextChar"/>
    <w:uiPriority w:val="99"/>
    <w:semiHidden/>
    <w:unhideWhenUsed/>
    <w:rsid w:val="007B035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0353"/>
    <w:rPr>
      <w:rFonts w:ascii="Segoe UI" w:hAnsi="Segoe UI" w:eastAsia="Calibri" w:cs="Segoe UI"/>
      <w:sz w:val="18"/>
      <w:szCs w:val="18"/>
      <w:lang w:val="nl-NL"/>
    </w:rPr>
  </w:style>
  <w:style w:type="character" w:styleId="Hyperlink">
    <w:name w:val="Hyperlink"/>
    <w:basedOn w:val="DefaultParagraphFont"/>
    <w:uiPriority w:val="99"/>
    <w:unhideWhenUsed/>
    <w:rsid w:val="00937823"/>
    <w:rPr>
      <w:color w:val="0000FF" w:themeColor="hyperlink"/>
      <w:u w:val="single"/>
    </w:rPr>
  </w:style>
  <w:style w:type="paragraph" w:styleId="paragraph" w:customStyle="1">
    <w:name w:val="paragraph"/>
    <w:basedOn w:val="Normal"/>
    <w:rsid w:val="00B7348D"/>
    <w:pPr>
      <w:widowControl/>
      <w:autoSpaceDE/>
      <w:autoSpaceDN/>
      <w:spacing w:before="100" w:beforeAutospacing="1" w:after="100" w:afterAutospacing="1"/>
    </w:pPr>
    <w:rPr>
      <w:rFonts w:ascii="Times New Roman" w:hAnsi="Times New Roman" w:eastAsia="Times New Roman" w:cs="Times New Roman"/>
      <w:sz w:val="24"/>
      <w:szCs w:val="24"/>
      <w:lang w:eastAsia="nl-NL"/>
    </w:rPr>
  </w:style>
  <w:style w:type="character" w:styleId="normaltextrun" w:customStyle="1">
    <w:name w:val="normaltextrun"/>
    <w:basedOn w:val="DefaultParagraphFont"/>
    <w:rsid w:val="00B7348D"/>
  </w:style>
  <w:style w:type="character" w:styleId="eop" w:customStyle="1">
    <w:name w:val="eop"/>
    <w:basedOn w:val="DefaultParagraphFont"/>
    <w:rsid w:val="00B7348D"/>
  </w:style>
  <w:style w:type="paragraph" w:styleId="Revision">
    <w:name w:val="Revision"/>
    <w:hidden/>
    <w:uiPriority w:val="99"/>
    <w:semiHidden/>
    <w:rsid w:val="00E833F2"/>
    <w:pPr>
      <w:widowControl/>
      <w:autoSpaceDE/>
      <w:autoSpaceDN/>
    </w:pPr>
    <w:rPr>
      <w:rFonts w:ascii="Calibri" w:hAnsi="Calibri" w:eastAsia="Calibri" w:cs="Calibri"/>
      <w:lang w:val="nl-NL"/>
    </w:rPr>
  </w:style>
  <w:style w:type="character" w:styleId="UnresolvedMention">
    <w:name w:val="Unresolved Mention"/>
    <w:basedOn w:val="DefaultParagraphFont"/>
    <w:uiPriority w:val="99"/>
    <w:semiHidden/>
    <w:unhideWhenUsed/>
    <w:rsid w:val="00201FC3"/>
    <w:rPr>
      <w:color w:val="605E5C"/>
      <w:shd w:val="clear" w:color="auto" w:fill="E1DFDD"/>
    </w:rPr>
  </w:style>
  <w:style w:type="character" w:styleId="BodyTextChar" w:customStyle="1">
    <w:name w:val="Body Text Char"/>
    <w:basedOn w:val="DefaultParagraphFont"/>
    <w:link w:val="BodyText"/>
    <w:uiPriority w:val="1"/>
    <w:rsid w:val="00852489"/>
    <w:rPr>
      <w:rFonts w:ascii="Calibri" w:hAnsi="Calibri" w:eastAsia="Calibri" w:cs="Calibri"/>
      <w:lang w:val="nl-NL"/>
    </w:rPr>
  </w:style>
  <w:style w:type="character" w:styleId="TitleChar" w:customStyle="1">
    <w:name w:val="Title Char"/>
    <w:basedOn w:val="DefaultParagraphFont"/>
    <w:link w:val="Title"/>
    <w:uiPriority w:val="1"/>
    <w:rsid w:val="009D336D"/>
    <w:rPr>
      <w:rFonts w:ascii="Calibri" w:hAnsi="Calibri" w:eastAsia="Calibri" w:cs="Calibri"/>
      <w:b/>
      <w:bCs/>
      <w:sz w:val="28"/>
      <w:szCs w:val="28"/>
      <w:lang w:val="nl-NL"/>
    </w:rPr>
  </w:style>
  <w:style w:type="character" w:styleId="PlaceholderText">
    <w:name w:val="Placeholder Text"/>
    <w:basedOn w:val="DefaultParagraphFont"/>
    <w:uiPriority w:val="99"/>
    <w:semiHidden/>
    <w:rsid w:val="00E07E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7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urreb.eu/"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www.ernbond.e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ndo-ern.eu" TargetMode="External" Id="rId11" /><Relationship Type="http://schemas.openxmlformats.org/officeDocument/2006/relationships/numbering" Target="numbering.xml" Id="rId5" /><Relationship Type="http://schemas.openxmlformats.org/officeDocument/2006/relationships/hyperlink" Target="mailto:registries@lumc.nl"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urreb.eu"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Props1.xml><?xml version="1.0" encoding="utf-8"?>
<ds:datastoreItem xmlns:ds="http://schemas.openxmlformats.org/officeDocument/2006/customXml" ds:itemID="{08E43790-3467-42A2-8B76-70E4586835BA}">
  <ds:schemaRefs>
    <ds:schemaRef ds:uri="http://schemas.openxmlformats.org/officeDocument/2006/bibliography"/>
  </ds:schemaRefs>
</ds:datastoreItem>
</file>

<file path=customXml/itemProps2.xml><?xml version="1.0" encoding="utf-8"?>
<ds:datastoreItem xmlns:ds="http://schemas.openxmlformats.org/officeDocument/2006/customXml" ds:itemID="{100D687C-4B9A-46B2-8EDC-70771899EB65}"/>
</file>

<file path=customXml/itemProps3.xml><?xml version="1.0" encoding="utf-8"?>
<ds:datastoreItem xmlns:ds="http://schemas.openxmlformats.org/officeDocument/2006/customXml" ds:itemID="{F7016444-0F02-405E-BAD5-555ED70E6122}">
  <ds:schemaRefs>
    <ds:schemaRef ds:uri="http://schemas.microsoft.com/sharepoint/v3/contenttype/forms"/>
  </ds:schemaRefs>
</ds:datastoreItem>
</file>

<file path=customXml/itemProps4.xml><?xml version="1.0" encoding="utf-8"?>
<ds:datastoreItem xmlns:ds="http://schemas.openxmlformats.org/officeDocument/2006/customXml" ds:itemID="{13328BE6-B818-4D9C-B4D2-B6EB60B41B22}">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Erasmus 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Prueba de schoon_Core_PIFDutchV9NL</dc:title>
  <dc:creator>J.P. van Eck</dc:creator>
  <lastModifiedBy>Priego Zurita, A.L. (ENDO)</lastModifiedBy>
  <revision>102</revision>
  <lastPrinted>2024-11-19T15:14:00.0000000Z</lastPrinted>
  <dcterms:created xsi:type="dcterms:W3CDTF">2025-07-22T08:12:00.0000000Z</dcterms:created>
  <dcterms:modified xsi:type="dcterms:W3CDTF">2025-07-22T08:25:53.8336564Z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22.0 (Windows)</vt:lpwstr>
  </property>
  <property fmtid="{D5CDD505-2E9C-101B-9397-08002B2CF9AE}" pid="6" name="ContentTypeId">
    <vt:lpwstr>0x010100AE367F4B246AB44784E547F553748FCC</vt:lpwstr>
  </property>
  <property fmtid="{D5CDD505-2E9C-101B-9397-08002B2CF9AE}" pid="7" name="MediaServiceImageTags">
    <vt:lpwstr/>
  </property>
</Properties>
</file>