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2988" w14:textId="3D804BDA" w:rsidR="00ED219B" w:rsidRPr="00515145" w:rsidRDefault="005C6D7D" w:rsidP="0048AFF5">
      <w:pPr>
        <w:spacing w:line="256" w:lineRule="auto"/>
        <w:jc w:val="center"/>
        <w:rPr>
          <w:rFonts w:ascii="Calibri" w:hAnsi="Calibri"/>
          <w:b/>
          <w:bCs/>
          <w:sz w:val="36"/>
          <w:szCs w:val="36"/>
        </w:rPr>
      </w:pPr>
      <w:r w:rsidRPr="00515145">
        <w:rPr>
          <w:rFonts w:ascii="Calibri" w:hAnsi="Calibri"/>
          <w:b/>
          <w:bCs/>
          <w:sz w:val="36"/>
          <w:szCs w:val="36"/>
        </w:rPr>
        <w:t>Інформаційний лист для дітей 12-16 років</w:t>
      </w:r>
    </w:p>
    <w:p w14:paraId="4ED717AB" w14:textId="312A8D8E" w:rsidR="009E6A00" w:rsidRPr="00515145" w:rsidRDefault="005C6D7D" w:rsidP="005C6D7D">
      <w:pPr>
        <w:jc w:val="center"/>
        <w:rPr>
          <w:sz w:val="28"/>
          <w:szCs w:val="28"/>
        </w:rPr>
      </w:pPr>
      <w:r w:rsidRPr="00515145">
        <w:rPr>
          <w:b/>
          <w:bCs/>
          <w:sz w:val="36"/>
          <w:szCs w:val="36"/>
        </w:rPr>
        <w:t>Основний реєстр</w:t>
      </w:r>
    </w:p>
    <w:p w14:paraId="2CB3E658" w14:textId="7893150C" w:rsidR="00E00A28" w:rsidRPr="00515145" w:rsidRDefault="005C6D7D" w:rsidP="00103AD6">
      <w:pPr>
        <w:spacing w:after="0"/>
        <w:rPr>
          <w:sz w:val="28"/>
          <w:szCs w:val="28"/>
        </w:rPr>
      </w:pPr>
      <w:r w:rsidRPr="00515145">
        <w:rPr>
          <w:sz w:val="28"/>
          <w:szCs w:val="28"/>
        </w:rPr>
        <w:t>Привіт</w:t>
      </w:r>
      <w:r w:rsidR="00E00A28" w:rsidRPr="00515145">
        <w:rPr>
          <w:sz w:val="28"/>
          <w:szCs w:val="28"/>
        </w:rPr>
        <w:t xml:space="preserve">.......................................................... </w:t>
      </w:r>
      <w:r w:rsidR="00D36535" w:rsidRPr="00515145">
        <w:rPr>
          <w:sz w:val="28"/>
          <w:szCs w:val="28"/>
        </w:rPr>
        <w:t xml:space="preserve">  </w:t>
      </w:r>
    </w:p>
    <w:p w14:paraId="42081BF8" w14:textId="77777777" w:rsidR="00EC130E" w:rsidRPr="00515145" w:rsidRDefault="00EC130E" w:rsidP="00373520">
      <w:pPr>
        <w:spacing w:after="0"/>
        <w:rPr>
          <w:rFonts w:ascii="Calibri" w:hAnsi="Calibri"/>
          <w:sz w:val="28"/>
          <w:szCs w:val="28"/>
        </w:rPr>
      </w:pPr>
    </w:p>
    <w:p w14:paraId="5F77F86B" w14:textId="54CD6ED7" w:rsidR="005C6D7D" w:rsidRPr="00515145" w:rsidRDefault="005C6D7D" w:rsidP="005C6D7D">
      <w:pPr>
        <w:spacing w:after="0"/>
        <w:rPr>
          <w:rFonts w:ascii="Calibri" w:hAnsi="Calibri"/>
          <w:sz w:val="28"/>
          <w:szCs w:val="28"/>
        </w:rPr>
      </w:pPr>
      <w:r w:rsidRPr="7F167AC3">
        <w:rPr>
          <w:rFonts w:ascii="Calibri" w:hAnsi="Calibri"/>
          <w:sz w:val="28"/>
          <w:szCs w:val="28"/>
        </w:rPr>
        <w:t xml:space="preserve">Ти отримав цей лист, тому що у тебе рідкісна гормональна хвороба або </w:t>
      </w:r>
      <w:r w:rsidR="09916764" w:rsidRPr="7F167AC3">
        <w:rPr>
          <w:rFonts w:ascii="Calibri" w:hAnsi="Calibri"/>
          <w:sz w:val="28"/>
          <w:szCs w:val="28"/>
        </w:rPr>
        <w:t>рідкісн</w:t>
      </w:r>
      <w:r w:rsidR="067F9AA2" w:rsidRPr="7F167AC3">
        <w:rPr>
          <w:rFonts w:ascii="Calibri" w:hAnsi="Calibri"/>
          <w:sz w:val="28"/>
          <w:szCs w:val="28"/>
        </w:rPr>
        <w:t xml:space="preserve">а </w:t>
      </w:r>
      <w:r w:rsidRPr="7F167AC3">
        <w:rPr>
          <w:rFonts w:ascii="Calibri" w:hAnsi="Calibri"/>
          <w:sz w:val="28"/>
          <w:szCs w:val="28"/>
        </w:rPr>
        <w:t>хвороба кісток. Ми хотіли б дізнатися більше про цю хворобу, зібравши інформацію від пацієнтів.</w:t>
      </w:r>
    </w:p>
    <w:p w14:paraId="1881FEFC" w14:textId="77777777" w:rsidR="005C6D7D" w:rsidRPr="00515145" w:rsidRDefault="005C6D7D" w:rsidP="005C6D7D">
      <w:pPr>
        <w:spacing w:after="0"/>
        <w:rPr>
          <w:rFonts w:ascii="Calibri" w:hAnsi="Calibri"/>
          <w:sz w:val="28"/>
          <w:szCs w:val="28"/>
        </w:rPr>
      </w:pPr>
    </w:p>
    <w:p w14:paraId="3BBB26C8" w14:textId="78D36831" w:rsidR="005C6D7D" w:rsidRPr="00515145" w:rsidRDefault="005C6D7D" w:rsidP="005C6D7D">
      <w:pPr>
        <w:spacing w:after="0"/>
        <w:rPr>
          <w:rFonts w:ascii="Calibri" w:hAnsi="Calibri"/>
          <w:sz w:val="28"/>
          <w:szCs w:val="28"/>
        </w:rPr>
      </w:pPr>
      <w:r w:rsidRPr="00515145">
        <w:rPr>
          <w:rFonts w:ascii="Calibri" w:hAnsi="Calibri"/>
          <w:sz w:val="28"/>
          <w:szCs w:val="28"/>
        </w:rPr>
        <w:t>Ця інформація збирається в реєстрі. Ти також хочеш, щоб твоя інформація була зібрана в реєстрі? Детальніше про реєстр та свої права можна прочитати тут. Прочитай це уважно, щоб прийняти рішення про участь. Не поспішай! Твої батьки також отримають інформацію про цей реєстр. Ви можете поговорити з ними разом і вирішити чи брати участь.</w:t>
      </w:r>
    </w:p>
    <w:p w14:paraId="4148E941" w14:textId="77777777" w:rsidR="005C6D7D" w:rsidRPr="00515145" w:rsidRDefault="005C6D7D" w:rsidP="00373520">
      <w:pPr>
        <w:spacing w:after="0"/>
        <w:rPr>
          <w:rFonts w:ascii="Calibri" w:hAnsi="Calibri"/>
          <w:sz w:val="28"/>
          <w:szCs w:val="28"/>
        </w:rPr>
      </w:pPr>
    </w:p>
    <w:p w14:paraId="0573C2FC" w14:textId="1DB40A50" w:rsidR="00ED219B" w:rsidRPr="00515145" w:rsidRDefault="005C6D7D" w:rsidP="7F167AC3">
      <w:pPr>
        <w:shd w:val="clear" w:color="auto" w:fill="DEEAF6" w:themeFill="accent5" w:themeFillTint="33"/>
        <w:spacing w:after="0"/>
        <w:rPr>
          <w:rFonts w:ascii="Calibri" w:hAnsi="Calibri"/>
          <w:b/>
          <w:bCs/>
          <w:sz w:val="32"/>
          <w:szCs w:val="32"/>
        </w:rPr>
      </w:pPr>
      <w:r w:rsidRPr="7F167AC3">
        <w:rPr>
          <w:rFonts w:ascii="Calibri" w:hAnsi="Calibri"/>
          <w:b/>
          <w:bCs/>
          <w:sz w:val="32"/>
          <w:szCs w:val="32"/>
        </w:rPr>
        <w:t>Про реєстр</w:t>
      </w:r>
    </w:p>
    <w:p w14:paraId="487F0073" w14:textId="611BD7B8" w:rsidR="005C6D7D" w:rsidRPr="00515145" w:rsidRDefault="005C6D7D" w:rsidP="00103AD6">
      <w:pPr>
        <w:spacing w:after="0"/>
      </w:pPr>
    </w:p>
    <w:tbl>
      <w:tblPr>
        <w:tblStyle w:val="TableGrid"/>
        <w:tblW w:w="0" w:type="auto"/>
        <w:tblLayout w:type="fixed"/>
        <w:tblLook w:val="06A0" w:firstRow="1" w:lastRow="0" w:firstColumn="1" w:lastColumn="0" w:noHBand="1" w:noVBand="1"/>
      </w:tblPr>
      <w:tblGrid>
        <w:gridCol w:w="6060"/>
        <w:gridCol w:w="2955"/>
      </w:tblGrid>
      <w:tr w:rsidR="6A1F5725" w14:paraId="1E164416" w14:textId="77777777" w:rsidTr="6A1F5725">
        <w:trPr>
          <w:trHeight w:val="300"/>
        </w:trPr>
        <w:tc>
          <w:tcPr>
            <w:tcW w:w="606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5C3998F" w14:textId="477449A3" w:rsidR="398CA9D3" w:rsidRDefault="398CA9D3" w:rsidP="6A1F5725">
            <w:pPr>
              <w:rPr>
                <w:sz w:val="28"/>
                <w:szCs w:val="28"/>
              </w:rPr>
            </w:pPr>
            <w:r w:rsidRPr="6A1F5725">
              <w:rPr>
                <w:sz w:val="28"/>
                <w:szCs w:val="28"/>
              </w:rPr>
              <w:t>Для цього реєстру ми збираємо інформацію з медичних записів у комп’ютері та твоєї медичної карти. Це може бути інформація про твій стан здоров’я, зріст або результати аналізу крові. Інші країни Європи також беруть участь у цьому реєстрі.</w:t>
            </w:r>
          </w:p>
          <w:p w14:paraId="07D2207D" w14:textId="438E307F" w:rsidR="6A1F5725" w:rsidRDefault="6A1F5725" w:rsidP="6A1F5725"/>
        </w:tc>
        <w:tc>
          <w:tcPr>
            <w:tcW w:w="295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CE7A41D" w14:textId="2EC4EC5E" w:rsidR="398CA9D3" w:rsidRDefault="398CA9D3" w:rsidP="6A1F5725">
            <w:r>
              <w:rPr>
                <w:noProof/>
              </w:rPr>
              <w:drawing>
                <wp:inline distT="0" distB="0" distL="0" distR="0" wp14:anchorId="368205C8" wp14:editId="317FBC85">
                  <wp:extent cx="1421765" cy="1628775"/>
                  <wp:effectExtent l="0" t="0" r="6985" b="9525"/>
                  <wp:docPr id="199539233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1">
                            <a:extLst>
                              <a:ext uri="{53640926-AAD7-44D8-BBD7-CCE9431645EC}">
                                <a14:shadowObscured xmlns:a14="http://schemas.microsoft.com/office/drawing/2010/main" xmlns:w16sdtfl="http://schemas.microsoft.com/office/word/2024/wordml/sdtformatlock" xmlns:w="http://schemas.openxmlformats.org/wordprocessingml/2006/main" xmlns:w10="urn:schemas-microsoft-com:office:word" xmlns:v="urn:schemas-microsoft-com:vml" xmlns:o="urn:schemas-microsoft-com:office:office" xmlns=""/>
                              </a:ext>
                            </a:extLst>
                          </a:blip>
                          <a:srcRect b="9999"/>
                          <a:stretch>
                            <a:fillRect/>
                          </a:stretch>
                        </pic:blipFill>
                        <pic:spPr bwMode="auto">
                          <a:xfrm>
                            <a:off x="0" y="0"/>
                            <a:ext cx="1421765" cy="16287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E370CD" w14:textId="6EF34A3A" w:rsidR="005C6D7D" w:rsidRPr="00515145" w:rsidRDefault="005C6D7D" w:rsidP="00103AD6">
      <w:pPr>
        <w:spacing w:after="0"/>
        <w:rPr>
          <w:b/>
          <w:sz w:val="28"/>
          <w:szCs w:val="28"/>
        </w:rPr>
      </w:pPr>
      <w:r w:rsidRPr="00515145">
        <w:rPr>
          <w:b/>
          <w:sz w:val="28"/>
          <w:szCs w:val="28"/>
        </w:rPr>
        <w:t>Чому цей реєстр є важливим?</w:t>
      </w:r>
    </w:p>
    <w:p w14:paraId="19CEE2CC" w14:textId="55182E9E" w:rsidR="005C6D7D" w:rsidRPr="00515145" w:rsidRDefault="005C6D7D" w:rsidP="00103AD6">
      <w:pPr>
        <w:spacing w:after="0"/>
        <w:rPr>
          <w:sz w:val="28"/>
          <w:szCs w:val="28"/>
        </w:rPr>
      </w:pPr>
      <w:r w:rsidRPr="00515145">
        <w:rPr>
          <w:sz w:val="28"/>
          <w:szCs w:val="28"/>
        </w:rPr>
        <w:t>Деякі гормональні та кісткові хвороби зустрічаються дуже рідко. Через це лікарі та дослідники іноді мають мало інформації про ці захворювання. Збираючи інформацію з усієї Європи, ми можемо дізнатися набагато більше про ці рідкісні захворювання. Це допоможе лікарям краще лікувати пацієнтів.</w:t>
      </w:r>
    </w:p>
    <w:p w14:paraId="349909A0" w14:textId="77777777" w:rsidR="005C6D7D" w:rsidRPr="00515145" w:rsidRDefault="005C6D7D" w:rsidP="00103AD6">
      <w:pPr>
        <w:spacing w:after="0"/>
        <w:rPr>
          <w:sz w:val="28"/>
          <w:szCs w:val="28"/>
        </w:rPr>
      </w:pPr>
    </w:p>
    <w:p w14:paraId="0BCDA121" w14:textId="7820FB98" w:rsidR="005C6D7D" w:rsidRPr="00515145" w:rsidRDefault="005C6D7D" w:rsidP="005C6D7D">
      <w:pPr>
        <w:spacing w:after="0"/>
        <w:rPr>
          <w:b/>
          <w:bCs/>
          <w:sz w:val="28"/>
          <w:szCs w:val="28"/>
        </w:rPr>
      </w:pPr>
      <w:r w:rsidRPr="00515145">
        <w:rPr>
          <w:b/>
          <w:bCs/>
          <w:sz w:val="28"/>
          <w:szCs w:val="28"/>
        </w:rPr>
        <w:t>Як взяти участь?</w:t>
      </w:r>
    </w:p>
    <w:p w14:paraId="0AAE0A2C" w14:textId="31E1520C" w:rsidR="005C6D7D" w:rsidRPr="00515145" w:rsidRDefault="005C6D7D" w:rsidP="7F167AC3">
      <w:pPr>
        <w:spacing w:after="0"/>
        <w:rPr>
          <w:sz w:val="28"/>
          <w:szCs w:val="28"/>
        </w:rPr>
      </w:pPr>
      <w:r w:rsidRPr="7F167AC3">
        <w:rPr>
          <w:sz w:val="28"/>
          <w:szCs w:val="28"/>
        </w:rPr>
        <w:t xml:space="preserve">Ми хотіли б зібрати інформацію з твоєї медичної карти. Тобі не потрібно нічого робити додатково і не доведеться робити додаткові аналізи. </w:t>
      </w:r>
      <w:r w:rsidR="6A96138A" w:rsidRPr="7F167AC3">
        <w:rPr>
          <w:sz w:val="28"/>
          <w:szCs w:val="28"/>
        </w:rPr>
        <w:t>Тобі</w:t>
      </w:r>
      <w:r w:rsidRPr="7F167AC3">
        <w:rPr>
          <w:sz w:val="28"/>
          <w:szCs w:val="28"/>
        </w:rPr>
        <w:t xml:space="preserve"> потрібно лише надати дозвіл на збір і зберігання </w:t>
      </w:r>
      <w:r w:rsidR="4F0BB27C" w:rsidRPr="7F167AC3">
        <w:rPr>
          <w:sz w:val="28"/>
          <w:szCs w:val="28"/>
        </w:rPr>
        <w:t>твоєї</w:t>
      </w:r>
      <w:r w:rsidRPr="7F167AC3">
        <w:rPr>
          <w:sz w:val="28"/>
          <w:szCs w:val="28"/>
        </w:rPr>
        <w:t xml:space="preserve"> медичної інформації.</w:t>
      </w:r>
    </w:p>
    <w:p w14:paraId="3298BC59" w14:textId="77777777" w:rsidR="000C727B" w:rsidRPr="00515145" w:rsidRDefault="000C727B">
      <w:pPr>
        <w:spacing w:after="0"/>
        <w:rPr>
          <w:rFonts w:cs="Calibri"/>
          <w:sz w:val="28"/>
          <w:szCs w:val="28"/>
          <w:lang w:eastAsia="nl-NL"/>
        </w:rPr>
      </w:pPr>
    </w:p>
    <w:p w14:paraId="731F2E5B" w14:textId="50C7B046" w:rsidR="00F62FC8" w:rsidRPr="00515145" w:rsidRDefault="00750CDC" w:rsidP="6A1F5725">
      <w:pPr>
        <w:spacing w:after="0"/>
        <w:rPr>
          <w:rFonts w:ascii="Calibri" w:hAnsi="Calibri"/>
          <w:sz w:val="28"/>
          <w:szCs w:val="28"/>
        </w:rPr>
      </w:pPr>
      <w:r w:rsidRPr="6A1F5725">
        <w:rPr>
          <w:rFonts w:ascii="Calibri" w:hAnsi="Calibri"/>
          <w:sz w:val="28"/>
          <w:szCs w:val="28"/>
        </w:rPr>
        <w:lastRenderedPageBreak/>
        <w:t xml:space="preserve"> </w:t>
      </w:r>
    </w:p>
    <w:p w14:paraId="2D964AFF" w14:textId="0F4E14FC" w:rsidR="006F4F10" w:rsidRPr="00515145" w:rsidRDefault="002766DC" w:rsidP="00103AD6">
      <w:pPr>
        <w:shd w:val="clear" w:color="auto" w:fill="DEEAF6" w:themeFill="accent5" w:themeFillTint="33"/>
        <w:spacing w:after="0"/>
        <w:rPr>
          <w:rFonts w:ascii="Calibri" w:hAnsi="Calibri"/>
          <w:b/>
          <w:sz w:val="32"/>
          <w:szCs w:val="32"/>
        </w:rPr>
      </w:pPr>
      <w:r w:rsidRPr="6A1F5725">
        <w:rPr>
          <w:rFonts w:ascii="Calibri" w:hAnsi="Calibri"/>
          <w:b/>
          <w:bCs/>
          <w:sz w:val="32"/>
          <w:szCs w:val="32"/>
        </w:rPr>
        <w:t>Твої дані</w:t>
      </w:r>
    </w:p>
    <w:p w14:paraId="460A3058" w14:textId="11BB9D80" w:rsidR="00DD65A4" w:rsidRPr="00515145" w:rsidRDefault="4547716D" w:rsidP="00103AD6">
      <w:pPr>
        <w:spacing w:after="0"/>
        <w:rPr>
          <w:sz w:val="28"/>
          <w:szCs w:val="28"/>
        </w:rPr>
      </w:pPr>
      <w:r w:rsidRPr="6A1F5725">
        <w:rPr>
          <w:rFonts w:ascii="Calibri" w:eastAsia="Calibri" w:hAnsi="Calibri" w:cs="Calibri"/>
          <w:sz w:val="28"/>
          <w:szCs w:val="28"/>
        </w:rPr>
        <w:t xml:space="preserve">Реєстр зберігає інформацію на захищеному веб-сайті, де вона надійно кодується та знаходиться в безпеці. </w:t>
      </w:r>
      <w:bookmarkStart w:id="0" w:name="_Hlk531342922"/>
      <w:r w:rsidR="002766DC" w:rsidRPr="00515145">
        <w:rPr>
          <w:sz w:val="28"/>
          <w:szCs w:val="28"/>
        </w:rPr>
        <w:t xml:space="preserve">Це означає, що лікарі та дослідники в реєстрі не зможуть побачити, що збережена інформація належить саме тобі. Інформація не містить твого імені. Наприклад, буде вказано чим ти хворієш і чи приймаєш ти ліки, а також твій зріст і вагу. </w:t>
      </w:r>
      <w:r w:rsidR="0D339828" w:rsidRPr="00515145">
        <w:rPr>
          <w:sz w:val="28"/>
          <w:szCs w:val="28"/>
        </w:rPr>
        <w:t>Однак л</w:t>
      </w:r>
      <w:r w:rsidR="002766DC" w:rsidRPr="00515145">
        <w:rPr>
          <w:sz w:val="28"/>
          <w:szCs w:val="28"/>
        </w:rPr>
        <w:t xml:space="preserve">ише твій лікар знатиме, що це саме твої дані. Якщо інший лікар або дослідник скористається твоєю медичною інформацією, вони не дізнаються, що вона саме твоя. Вони також не зможуть зв'язатися з </w:t>
      </w:r>
      <w:r w:rsidR="004A01A9" w:rsidRPr="00515145">
        <w:rPr>
          <w:noProof/>
          <w:sz w:val="28"/>
          <w:szCs w:val="28"/>
          <w:lang w:eastAsia="nl-NL"/>
        </w:rPr>
        <w:drawing>
          <wp:anchor distT="0" distB="0" distL="114300" distR="114300" simplePos="0" relativeHeight="251662336" behindDoc="1" locked="0" layoutInCell="1" allowOverlap="1" wp14:anchorId="54604DE1" wp14:editId="40D83CCC">
            <wp:simplePos x="0" y="0"/>
            <wp:positionH relativeFrom="page">
              <wp:posOffset>5934410</wp:posOffset>
            </wp:positionH>
            <wp:positionV relativeFrom="paragraph">
              <wp:posOffset>133350</wp:posOffset>
            </wp:positionV>
            <wp:extent cx="996315" cy="145605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ene-Cecile-illustraties--Losse-objecten-vingerafdruk.jpg"/>
                    <pic:cNvPicPr/>
                  </pic:nvPicPr>
                  <pic:blipFill>
                    <a:blip r:embed="rId12"/>
                    <a:stretch>
                      <a:fillRect/>
                    </a:stretch>
                  </pic:blipFill>
                  <pic:spPr>
                    <a:xfrm>
                      <a:off x="0" y="0"/>
                      <a:ext cx="996315" cy="1456055"/>
                    </a:xfrm>
                    <a:prstGeom prst="rect">
                      <a:avLst/>
                    </a:prstGeom>
                  </pic:spPr>
                </pic:pic>
              </a:graphicData>
            </a:graphic>
            <wp14:sizeRelH relativeFrom="page">
              <wp14:pctWidth>0</wp14:pctWidth>
            </wp14:sizeRelH>
            <wp14:sizeRelV relativeFrom="page">
              <wp14:pctHeight>0</wp14:pctHeight>
            </wp14:sizeRelV>
          </wp:anchor>
        </w:drawing>
      </w:r>
      <w:r w:rsidR="002766DC" w:rsidRPr="00515145">
        <w:rPr>
          <w:sz w:val="28"/>
          <w:szCs w:val="28"/>
        </w:rPr>
        <w:t>тобою</w:t>
      </w:r>
      <w:r w:rsidR="006F4F10" w:rsidRPr="00515145">
        <w:rPr>
          <w:sz w:val="28"/>
          <w:szCs w:val="28"/>
        </w:rPr>
        <w:t xml:space="preserve">. </w:t>
      </w:r>
    </w:p>
    <w:p w14:paraId="18C5279B" w14:textId="77777777" w:rsidR="00EC130E" w:rsidRPr="00515145" w:rsidRDefault="00EC130E" w:rsidP="00373520">
      <w:pPr>
        <w:spacing w:after="0"/>
        <w:rPr>
          <w:sz w:val="28"/>
          <w:szCs w:val="28"/>
        </w:rPr>
      </w:pPr>
    </w:p>
    <w:p w14:paraId="783B6F37" w14:textId="2CFBAD6D" w:rsidR="002766DC" w:rsidRPr="00515145" w:rsidRDefault="002766DC" w:rsidP="002766DC">
      <w:pPr>
        <w:spacing w:after="0"/>
        <w:rPr>
          <w:sz w:val="28"/>
          <w:szCs w:val="28"/>
        </w:rPr>
      </w:pPr>
      <w:r w:rsidRPr="00515145">
        <w:rPr>
          <w:sz w:val="28"/>
          <w:szCs w:val="28"/>
        </w:rPr>
        <w:t>Якщо ти даси дозвіл, ти отримаєш електронний лист із нагадуванням про необхідність заповнити анкету.</w:t>
      </w:r>
    </w:p>
    <w:p w14:paraId="1B267AA2" w14:textId="77777777" w:rsidR="002766DC" w:rsidRPr="00515145" w:rsidRDefault="002766DC" w:rsidP="002766DC">
      <w:pPr>
        <w:spacing w:after="0"/>
        <w:rPr>
          <w:sz w:val="28"/>
          <w:szCs w:val="28"/>
        </w:rPr>
      </w:pPr>
    </w:p>
    <w:p w14:paraId="2E3B50D3" w14:textId="64943D90" w:rsidR="002766DC" w:rsidRPr="00515145" w:rsidRDefault="002766DC" w:rsidP="002766DC">
      <w:pPr>
        <w:spacing w:after="0"/>
        <w:rPr>
          <w:sz w:val="28"/>
          <w:szCs w:val="28"/>
        </w:rPr>
      </w:pPr>
      <w:r w:rsidRPr="00515145">
        <w:rPr>
          <w:sz w:val="28"/>
          <w:szCs w:val="28"/>
        </w:rPr>
        <w:t>Зібрана інформація може допомогти дослідникам вивчити рідкісні захворювання. Збираючи інформацію від багатьох дітей, дослідники можуть дізнатися більше про ці захворювання та знайти найкращі методи лікування. Результати будуть поширені у спеціальних статях і соціальних мережах, щоб допомогти лікарям і дослідникам у всьому світі.</w:t>
      </w:r>
    </w:p>
    <w:p w14:paraId="34987C6E" w14:textId="77777777" w:rsidR="002766DC" w:rsidRPr="00515145" w:rsidRDefault="002766DC" w:rsidP="002766DC">
      <w:pPr>
        <w:spacing w:after="0"/>
        <w:rPr>
          <w:sz w:val="28"/>
          <w:szCs w:val="28"/>
        </w:rPr>
      </w:pPr>
    </w:p>
    <w:p w14:paraId="1911EDDD" w14:textId="0F8B4D96" w:rsidR="002766DC" w:rsidRPr="00515145" w:rsidRDefault="002766DC" w:rsidP="002766DC">
      <w:pPr>
        <w:spacing w:after="0"/>
        <w:rPr>
          <w:sz w:val="28"/>
          <w:szCs w:val="28"/>
        </w:rPr>
      </w:pPr>
      <w:r w:rsidRPr="00515145">
        <w:rPr>
          <w:sz w:val="28"/>
          <w:szCs w:val="28"/>
        </w:rPr>
        <w:t>Бажаєш побачити свою інформацію? Ти можеш попросити доступ до реєстру, написавши свою електронну адресу у формі згоди.</w:t>
      </w:r>
    </w:p>
    <w:p w14:paraId="02B3DE0C" w14:textId="77777777" w:rsidR="002766DC" w:rsidRPr="00515145" w:rsidRDefault="002766DC" w:rsidP="002766DC">
      <w:pPr>
        <w:spacing w:after="0"/>
        <w:rPr>
          <w:sz w:val="28"/>
          <w:szCs w:val="28"/>
        </w:rPr>
      </w:pPr>
    </w:p>
    <w:bookmarkEnd w:id="0"/>
    <w:p w14:paraId="1E003F33" w14:textId="77777777" w:rsidR="002766DC" w:rsidRPr="00515145" w:rsidRDefault="002766DC" w:rsidP="002766DC">
      <w:pPr>
        <w:spacing w:after="0"/>
        <w:rPr>
          <w:b/>
          <w:sz w:val="28"/>
          <w:szCs w:val="28"/>
        </w:rPr>
      </w:pPr>
      <w:r w:rsidRPr="00515145">
        <w:rPr>
          <w:b/>
          <w:sz w:val="28"/>
          <w:szCs w:val="28"/>
        </w:rPr>
        <w:t>Переваги та ризики</w:t>
      </w:r>
    </w:p>
    <w:p w14:paraId="0A8558AE" w14:textId="11FE93E4" w:rsidR="002766DC" w:rsidRPr="00D750AC" w:rsidRDefault="002766DC" w:rsidP="00D750AC">
      <w:pPr>
        <w:pStyle w:val="ListParagraph"/>
        <w:numPr>
          <w:ilvl w:val="0"/>
          <w:numId w:val="12"/>
        </w:numPr>
        <w:spacing w:after="0"/>
        <w:rPr>
          <w:bCs/>
          <w:sz w:val="28"/>
          <w:szCs w:val="28"/>
        </w:rPr>
      </w:pPr>
      <w:r w:rsidRPr="00D750AC">
        <w:rPr>
          <w:bCs/>
          <w:sz w:val="28"/>
          <w:szCs w:val="28"/>
        </w:rPr>
        <w:t>Для тебе немає жодних переваг. Але приєднавшись до реєстру, ти допоможеш лікарям і дослідникам краще зрозуміти рідкісні захворювання. Це може допомогти іншим дітям у майбутньому.</w:t>
      </w:r>
    </w:p>
    <w:p w14:paraId="1C2E5295" w14:textId="21C53A90" w:rsidR="00EC130E" w:rsidRPr="00D750AC" w:rsidRDefault="002766DC" w:rsidP="00D750AC">
      <w:pPr>
        <w:pStyle w:val="ListParagraph"/>
        <w:numPr>
          <w:ilvl w:val="0"/>
          <w:numId w:val="12"/>
        </w:numPr>
        <w:spacing w:after="0"/>
        <w:rPr>
          <w:bCs/>
          <w:sz w:val="28"/>
          <w:szCs w:val="28"/>
        </w:rPr>
      </w:pPr>
      <w:r w:rsidRPr="00D750AC">
        <w:rPr>
          <w:bCs/>
          <w:sz w:val="28"/>
          <w:szCs w:val="28"/>
        </w:rPr>
        <w:t>Немає жодних ризиків, якщо ти не приєднаєшся до реєстру. Ти все одно отримуватимеш те саме лікування, яке отримував би зазвичай.</w:t>
      </w:r>
    </w:p>
    <w:p w14:paraId="38241FB0" w14:textId="77777777" w:rsidR="00EC130E" w:rsidRPr="00515145" w:rsidRDefault="00EC130E" w:rsidP="00373520">
      <w:pPr>
        <w:spacing w:after="0" w:line="254" w:lineRule="auto"/>
        <w:rPr>
          <w:b/>
          <w:sz w:val="28"/>
          <w:szCs w:val="28"/>
        </w:rPr>
      </w:pPr>
    </w:p>
    <w:p w14:paraId="3899E2E1" w14:textId="77777777" w:rsidR="00767A47" w:rsidRPr="00515145" w:rsidRDefault="00767A47" w:rsidP="00767A47">
      <w:pPr>
        <w:spacing w:after="0" w:line="254" w:lineRule="auto"/>
        <w:rPr>
          <w:b/>
          <w:sz w:val="28"/>
          <w:szCs w:val="28"/>
        </w:rPr>
      </w:pPr>
      <w:r w:rsidRPr="00515145">
        <w:rPr>
          <w:b/>
          <w:sz w:val="28"/>
          <w:szCs w:val="28"/>
        </w:rPr>
        <w:t>Важливо знати:</w:t>
      </w:r>
    </w:p>
    <w:p w14:paraId="02A1AC2E" w14:textId="79D04988" w:rsidR="00767A47" w:rsidRPr="00D750AC" w:rsidRDefault="00767A47" w:rsidP="00D750AC">
      <w:pPr>
        <w:pStyle w:val="ListParagraph"/>
        <w:numPr>
          <w:ilvl w:val="0"/>
          <w:numId w:val="12"/>
        </w:numPr>
        <w:spacing w:after="0" w:line="254" w:lineRule="auto"/>
        <w:rPr>
          <w:bCs/>
          <w:sz w:val="28"/>
          <w:szCs w:val="28"/>
        </w:rPr>
      </w:pPr>
      <w:r w:rsidRPr="00D750AC">
        <w:rPr>
          <w:bCs/>
          <w:sz w:val="28"/>
          <w:szCs w:val="28"/>
        </w:rPr>
        <w:t xml:space="preserve">Участь </w:t>
      </w:r>
      <w:r w:rsidRPr="00D750AC">
        <w:rPr>
          <w:b/>
          <w:sz w:val="28"/>
          <w:szCs w:val="28"/>
        </w:rPr>
        <w:t>не обов'язкова</w:t>
      </w:r>
    </w:p>
    <w:p w14:paraId="0F571D68" w14:textId="043C885C" w:rsidR="00767A47" w:rsidRPr="00D750AC" w:rsidRDefault="00767A47" w:rsidP="00D750AC">
      <w:pPr>
        <w:pStyle w:val="ListParagraph"/>
        <w:numPr>
          <w:ilvl w:val="0"/>
          <w:numId w:val="12"/>
        </w:numPr>
        <w:spacing w:after="0" w:line="254" w:lineRule="auto"/>
        <w:rPr>
          <w:bCs/>
          <w:sz w:val="28"/>
          <w:szCs w:val="28"/>
        </w:rPr>
      </w:pPr>
      <w:r w:rsidRPr="00D750AC">
        <w:rPr>
          <w:bCs/>
          <w:sz w:val="28"/>
          <w:szCs w:val="28"/>
        </w:rPr>
        <w:t>Ти завжди можете припинити участь, не пояснюючи чому</w:t>
      </w:r>
    </w:p>
    <w:p w14:paraId="5B5B8239" w14:textId="3A13B119" w:rsidR="00767A47" w:rsidRPr="00D750AC" w:rsidRDefault="00767A47" w:rsidP="00D750AC">
      <w:pPr>
        <w:pStyle w:val="ListParagraph"/>
        <w:numPr>
          <w:ilvl w:val="0"/>
          <w:numId w:val="12"/>
        </w:numPr>
        <w:spacing w:after="0" w:line="254" w:lineRule="auto"/>
        <w:rPr>
          <w:bCs/>
          <w:sz w:val="28"/>
          <w:szCs w:val="28"/>
        </w:rPr>
      </w:pPr>
      <w:r w:rsidRPr="00D750AC">
        <w:rPr>
          <w:bCs/>
          <w:sz w:val="28"/>
          <w:szCs w:val="28"/>
        </w:rPr>
        <w:t>Ти завжди можеш задавати запитання.</w:t>
      </w:r>
    </w:p>
    <w:p w14:paraId="59A05FDC" w14:textId="77777777" w:rsidR="00056C03" w:rsidRPr="00582D6C" w:rsidRDefault="00056C03">
      <w:pPr>
        <w:spacing w:after="0"/>
        <w:rPr>
          <w:sz w:val="28"/>
          <w:szCs w:val="28"/>
        </w:rPr>
      </w:pPr>
    </w:p>
    <w:p w14:paraId="7B090975" w14:textId="77777777" w:rsidR="00D750AC" w:rsidRPr="00582D6C" w:rsidRDefault="00D750AC">
      <w:pPr>
        <w:spacing w:after="0"/>
        <w:rPr>
          <w:sz w:val="28"/>
          <w:szCs w:val="28"/>
        </w:rPr>
      </w:pPr>
    </w:p>
    <w:p w14:paraId="41BE47C6" w14:textId="17C0559F" w:rsidR="00ED219B" w:rsidRPr="00515145" w:rsidRDefault="00767A47" w:rsidP="00103AD6">
      <w:pPr>
        <w:shd w:val="clear" w:color="auto" w:fill="DEEAF6" w:themeFill="accent5" w:themeFillTint="33"/>
        <w:spacing w:after="0"/>
        <w:rPr>
          <w:rFonts w:ascii="Calibri" w:hAnsi="Calibri"/>
          <w:b/>
          <w:sz w:val="32"/>
          <w:szCs w:val="32"/>
        </w:rPr>
      </w:pPr>
      <w:r w:rsidRPr="00515145">
        <w:rPr>
          <w:rFonts w:ascii="Calibri" w:hAnsi="Calibri"/>
          <w:b/>
          <w:sz w:val="32"/>
          <w:szCs w:val="32"/>
        </w:rPr>
        <w:lastRenderedPageBreak/>
        <w:t>Твої права</w:t>
      </w:r>
    </w:p>
    <w:p w14:paraId="49EF5A0A" w14:textId="77777777" w:rsidR="000A2263" w:rsidRPr="00515145" w:rsidRDefault="000A2263" w:rsidP="00373520">
      <w:pPr>
        <w:spacing w:after="0"/>
        <w:rPr>
          <w:b/>
          <w:sz w:val="28"/>
          <w:szCs w:val="28"/>
        </w:rPr>
      </w:pPr>
    </w:p>
    <w:p w14:paraId="632DCBF0" w14:textId="1F40D9ED" w:rsidR="007A555E" w:rsidRPr="00515145" w:rsidRDefault="007A555E" w:rsidP="007A555E">
      <w:pPr>
        <w:spacing w:after="0"/>
        <w:rPr>
          <w:b/>
          <w:sz w:val="28"/>
          <w:szCs w:val="28"/>
        </w:rPr>
      </w:pPr>
      <w:r w:rsidRPr="00515145">
        <w:rPr>
          <w:b/>
          <w:sz w:val="28"/>
          <w:szCs w:val="28"/>
        </w:rPr>
        <w:t>Чи обов'язково брати участь в реєстрі?</w:t>
      </w:r>
    </w:p>
    <w:p w14:paraId="7E19580D" w14:textId="7E0D0E17" w:rsidR="007A555E" w:rsidRPr="00515145" w:rsidRDefault="007A555E" w:rsidP="6A1F5725">
      <w:pPr>
        <w:spacing w:after="0"/>
        <w:rPr>
          <w:sz w:val="28"/>
          <w:szCs w:val="28"/>
        </w:rPr>
      </w:pPr>
      <w:r w:rsidRPr="6A1F5725">
        <w:rPr>
          <w:sz w:val="28"/>
          <w:szCs w:val="28"/>
        </w:rPr>
        <w:t xml:space="preserve">Ні, ти можеш сам вирішити, чи хочеш брати участь. Якщо ти не хочеш брати участь, можна цього не робити, навіть якщо твої батьки хотіли б, щоб ти брав участь. Якщо ти хочете брати участь, постав свій підпис </w:t>
      </w:r>
      <w:r w:rsidR="522D1689" w:rsidRPr="6A1F5725">
        <w:rPr>
          <w:sz w:val="28"/>
          <w:szCs w:val="28"/>
        </w:rPr>
        <w:t>у цій</w:t>
      </w:r>
      <w:r w:rsidRPr="6A1F5725">
        <w:rPr>
          <w:sz w:val="28"/>
          <w:szCs w:val="28"/>
        </w:rPr>
        <w:t xml:space="preserve"> формі.</w:t>
      </w:r>
    </w:p>
    <w:p w14:paraId="00630918" w14:textId="77777777" w:rsidR="007A555E" w:rsidRPr="00515145" w:rsidRDefault="007A555E" w:rsidP="00103AD6">
      <w:pPr>
        <w:spacing w:after="0"/>
        <w:rPr>
          <w:b/>
          <w:sz w:val="28"/>
          <w:szCs w:val="28"/>
        </w:rPr>
      </w:pPr>
    </w:p>
    <w:p w14:paraId="2E8F3B06" w14:textId="052A6452" w:rsidR="007A555E" w:rsidRPr="00515145" w:rsidRDefault="007A555E" w:rsidP="007A555E">
      <w:pPr>
        <w:spacing w:after="0"/>
        <w:rPr>
          <w:b/>
          <w:sz w:val="28"/>
          <w:szCs w:val="28"/>
        </w:rPr>
      </w:pPr>
      <w:r w:rsidRPr="00515145">
        <w:rPr>
          <w:b/>
          <w:sz w:val="28"/>
          <w:szCs w:val="28"/>
        </w:rPr>
        <w:t>Як припинити участь?</w:t>
      </w:r>
    </w:p>
    <w:p w14:paraId="52F87411" w14:textId="7C4BC24F" w:rsidR="007A555E" w:rsidRPr="00515145" w:rsidRDefault="007A555E" w:rsidP="6A1F5725">
      <w:pPr>
        <w:spacing w:after="0"/>
        <w:rPr>
          <w:sz w:val="28"/>
          <w:szCs w:val="28"/>
        </w:rPr>
      </w:pPr>
      <w:r w:rsidRPr="6A1F5725">
        <w:rPr>
          <w:sz w:val="28"/>
          <w:szCs w:val="28"/>
        </w:rPr>
        <w:t>Якщо ти хочете припинити брати участь в реєстрі, повідом про це свого лікаря або медсестру. Це називається: відкликання згоди. Тобі не потрібно пояснювати, чому ти хочеш припинити. Ти отримуватимеш своє звичне лікування. Якщо ти попросиш, ми можемо видалити всі твої дані з наших записів і не використовувати їх для майбутніх досліджень. Але якщо твої дані вже були надані дослідникам, вони все одно зможуть</w:t>
      </w:r>
      <w:r w:rsidR="74633E8D" w:rsidRPr="6A1F5725">
        <w:rPr>
          <w:sz w:val="28"/>
          <w:szCs w:val="28"/>
        </w:rPr>
        <w:t xml:space="preserve"> в</w:t>
      </w:r>
      <w:r w:rsidRPr="6A1F5725">
        <w:rPr>
          <w:sz w:val="28"/>
          <w:szCs w:val="28"/>
        </w:rPr>
        <w:t>икористовувати їх у своїх дослідженнях.</w:t>
      </w:r>
    </w:p>
    <w:p w14:paraId="5D5B92E6" w14:textId="242A0743" w:rsidR="007A3441" w:rsidRPr="00515145" w:rsidRDefault="007A3441" w:rsidP="00103AD6">
      <w:pPr>
        <w:spacing w:after="0"/>
        <w:rPr>
          <w:sz w:val="28"/>
          <w:szCs w:val="28"/>
        </w:rPr>
      </w:pPr>
    </w:p>
    <w:p w14:paraId="34B47BEE" w14:textId="7E6FA150" w:rsidR="00ED219B" w:rsidRPr="00515145" w:rsidRDefault="007A555E" w:rsidP="00103AD6">
      <w:pPr>
        <w:shd w:val="clear" w:color="auto" w:fill="DEEAF6" w:themeFill="accent5" w:themeFillTint="33"/>
        <w:spacing w:after="0"/>
        <w:rPr>
          <w:rFonts w:ascii="Calibri" w:hAnsi="Calibri"/>
          <w:b/>
          <w:sz w:val="32"/>
          <w:szCs w:val="32"/>
        </w:rPr>
      </w:pPr>
      <w:r w:rsidRPr="00515145">
        <w:rPr>
          <w:rFonts w:ascii="Calibri" w:hAnsi="Calibri"/>
          <w:b/>
          <w:sz w:val="32"/>
          <w:szCs w:val="32"/>
        </w:rPr>
        <w:t>Твоє рішення</w:t>
      </w:r>
    </w:p>
    <w:p w14:paraId="6F72BD22" w14:textId="1F56643B" w:rsidR="00FA119B" w:rsidRPr="00515145" w:rsidRDefault="007A555E" w:rsidP="00373520">
      <w:pPr>
        <w:spacing w:after="0"/>
        <w:rPr>
          <w:sz w:val="28"/>
          <w:szCs w:val="28"/>
        </w:rPr>
      </w:pPr>
      <w:r w:rsidRPr="00515145">
        <w:rPr>
          <w:sz w:val="28"/>
          <w:szCs w:val="28"/>
        </w:rPr>
        <w:t>Хочеш долучитися</w:t>
      </w:r>
      <w:r w:rsidR="00315EC8" w:rsidRPr="00515145">
        <w:rPr>
          <w:sz w:val="28"/>
          <w:szCs w:val="28"/>
        </w:rPr>
        <w:t xml:space="preserve">? </w:t>
      </w:r>
      <w:r w:rsidR="00515145" w:rsidRPr="00515145">
        <w:rPr>
          <w:sz w:val="28"/>
          <w:szCs w:val="28"/>
        </w:rPr>
        <w:t>Тоді постав свій підпис на формі згоди нижче. Нам також буде потрі</w:t>
      </w:r>
      <w:r w:rsidR="00515145">
        <w:rPr>
          <w:sz w:val="28"/>
          <w:szCs w:val="28"/>
        </w:rPr>
        <w:t>б</w:t>
      </w:r>
      <w:r w:rsidR="00515145" w:rsidRPr="00515145">
        <w:rPr>
          <w:sz w:val="28"/>
          <w:szCs w:val="28"/>
        </w:rPr>
        <w:t xml:space="preserve">ен підпис твоїх батьків чи опікунів. </w:t>
      </w:r>
    </w:p>
    <w:p w14:paraId="6D13CB1A" w14:textId="77777777" w:rsidR="000A2263" w:rsidRPr="00515145" w:rsidRDefault="000A2263" w:rsidP="00103AD6">
      <w:pPr>
        <w:spacing w:after="0"/>
        <w:rPr>
          <w:sz w:val="28"/>
          <w:szCs w:val="28"/>
        </w:rPr>
      </w:pPr>
    </w:p>
    <w:p w14:paraId="1FCEB86A" w14:textId="45FB17CE" w:rsidR="00FA119B" w:rsidRPr="00515145" w:rsidRDefault="00515145" w:rsidP="00103AD6">
      <w:pPr>
        <w:shd w:val="clear" w:color="auto" w:fill="DEEAF6" w:themeFill="accent5" w:themeFillTint="33"/>
        <w:spacing w:after="0"/>
        <w:rPr>
          <w:rFonts w:ascii="Calibri" w:hAnsi="Calibri"/>
          <w:b/>
          <w:sz w:val="32"/>
          <w:szCs w:val="32"/>
        </w:rPr>
      </w:pPr>
      <w:r w:rsidRPr="00515145">
        <w:rPr>
          <w:rFonts w:ascii="Calibri" w:hAnsi="Calibri"/>
          <w:b/>
          <w:sz w:val="32"/>
          <w:szCs w:val="32"/>
        </w:rPr>
        <w:t>Питання</w:t>
      </w:r>
    </w:p>
    <w:p w14:paraId="1576C494" w14:textId="5CB68D22" w:rsidR="00FA119B" w:rsidRPr="00515145" w:rsidRDefault="00515145" w:rsidP="00103AD6">
      <w:pPr>
        <w:spacing w:after="0"/>
        <w:rPr>
          <w:sz w:val="28"/>
          <w:szCs w:val="28"/>
        </w:rPr>
      </w:pPr>
      <w:r w:rsidRPr="00515145">
        <w:rPr>
          <w:sz w:val="28"/>
          <w:szCs w:val="28"/>
        </w:rPr>
        <w:t xml:space="preserve">Маєш питання? Поговори зі своїми батьками або запитай свого лікаря чи медсестру. Ти також можете записати свої запитання нижче або надіслати електронний лист на адресу: </w:t>
      </w:r>
      <w:hyperlink r:id="rId13" w:history="1">
        <w:r w:rsidR="001A79F1" w:rsidRPr="00515145">
          <w:rPr>
            <w:rStyle w:val="Hyperlink"/>
            <w:sz w:val="28"/>
            <w:szCs w:val="28"/>
          </w:rPr>
          <w:t>registries@lumc.nl</w:t>
        </w:r>
      </w:hyperlink>
      <w:r w:rsidR="001A79F1" w:rsidRPr="00515145">
        <w:rPr>
          <w:sz w:val="28"/>
          <w:szCs w:val="28"/>
        </w:rPr>
        <w:t xml:space="preserve"> </w:t>
      </w:r>
    </w:p>
    <w:p w14:paraId="08602488" w14:textId="36B532C5" w:rsidR="00FA119B" w:rsidRPr="00515145" w:rsidRDefault="00FA119B" w:rsidP="00103AD6">
      <w:pPr>
        <w:spacing w:after="0"/>
        <w:rPr>
          <w:sz w:val="28"/>
          <w:szCs w:val="28"/>
        </w:rPr>
      </w:pPr>
    </w:p>
    <w:tbl>
      <w:tblPr>
        <w:tblStyle w:val="TableGrid"/>
        <w:tblW w:w="9072" w:type="dxa"/>
        <w:tblInd w:w="-5"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none" w:sz="0" w:space="0" w:color="auto"/>
          <w:insideV w:val="none" w:sz="0" w:space="0" w:color="auto"/>
        </w:tblBorders>
        <w:tblLook w:val="04A0" w:firstRow="1" w:lastRow="0" w:firstColumn="1" w:lastColumn="0" w:noHBand="0" w:noVBand="1"/>
      </w:tblPr>
      <w:tblGrid>
        <w:gridCol w:w="9072"/>
      </w:tblGrid>
      <w:tr w:rsidR="00FA119B" w:rsidRPr="00515145" w14:paraId="00ED9D05" w14:textId="77777777" w:rsidTr="00103AD6">
        <w:tc>
          <w:tcPr>
            <w:tcW w:w="9072" w:type="dxa"/>
            <w:tcBorders>
              <w:top w:val="dashed" w:sz="4" w:space="0" w:color="A6A6A6" w:themeColor="background1" w:themeShade="A6"/>
              <w:bottom w:val="dashed" w:sz="4" w:space="0" w:color="A6A6A6" w:themeColor="background1" w:themeShade="A6"/>
            </w:tcBorders>
            <w:shd w:val="clear" w:color="auto" w:fill="F2F2F2" w:themeFill="background1" w:themeFillShade="F2"/>
          </w:tcPr>
          <w:p w14:paraId="6B6622CF" w14:textId="140EC201" w:rsidR="00FA119B" w:rsidRPr="00515145" w:rsidRDefault="00515145" w:rsidP="00373520">
            <w:pPr>
              <w:rPr>
                <w:b/>
                <w:sz w:val="28"/>
                <w:szCs w:val="28"/>
                <w:u w:val="single"/>
              </w:rPr>
            </w:pPr>
            <w:r w:rsidRPr="00515145">
              <w:rPr>
                <w:b/>
                <w:sz w:val="28"/>
                <w:szCs w:val="28"/>
                <w:u w:val="single"/>
              </w:rPr>
              <w:t>Місце для твоїх запитань</w:t>
            </w:r>
            <w:r w:rsidR="00FA119B" w:rsidRPr="00515145">
              <w:rPr>
                <w:b/>
                <w:sz w:val="28"/>
                <w:szCs w:val="28"/>
                <w:u w:val="single"/>
              </w:rPr>
              <w:t>:</w:t>
            </w:r>
          </w:p>
          <w:p w14:paraId="48526240" w14:textId="77777777" w:rsidR="00FA119B" w:rsidRPr="00515145" w:rsidRDefault="00FA119B" w:rsidP="00373520">
            <w:pPr>
              <w:rPr>
                <w:b/>
                <w:sz w:val="28"/>
                <w:szCs w:val="28"/>
                <w:u w:val="single"/>
              </w:rPr>
            </w:pPr>
          </w:p>
          <w:p w14:paraId="1B8FFF41" w14:textId="77777777" w:rsidR="00FA119B" w:rsidRPr="00515145" w:rsidRDefault="00FA119B" w:rsidP="00373520">
            <w:pPr>
              <w:rPr>
                <w:b/>
                <w:sz w:val="28"/>
                <w:szCs w:val="28"/>
                <w:u w:val="single"/>
              </w:rPr>
            </w:pPr>
          </w:p>
          <w:p w14:paraId="7BD0E234" w14:textId="77777777" w:rsidR="00FA119B" w:rsidRPr="00515145" w:rsidRDefault="00FA119B" w:rsidP="00373520">
            <w:pPr>
              <w:rPr>
                <w:b/>
                <w:sz w:val="28"/>
                <w:szCs w:val="28"/>
                <w:u w:val="single"/>
              </w:rPr>
            </w:pPr>
          </w:p>
          <w:p w14:paraId="289622CC" w14:textId="77777777" w:rsidR="000A2263" w:rsidRPr="00515145" w:rsidRDefault="000A2263" w:rsidP="00373520">
            <w:pPr>
              <w:rPr>
                <w:b/>
                <w:sz w:val="28"/>
                <w:szCs w:val="28"/>
                <w:u w:val="single"/>
              </w:rPr>
            </w:pPr>
          </w:p>
          <w:p w14:paraId="263A4B99" w14:textId="77777777" w:rsidR="000A2263" w:rsidRPr="00515145" w:rsidRDefault="000A2263" w:rsidP="00373520">
            <w:pPr>
              <w:rPr>
                <w:b/>
                <w:sz w:val="28"/>
                <w:szCs w:val="28"/>
                <w:u w:val="single"/>
              </w:rPr>
            </w:pPr>
          </w:p>
          <w:p w14:paraId="424C941D" w14:textId="77777777" w:rsidR="000A2263" w:rsidRDefault="000A2263" w:rsidP="00373520">
            <w:pPr>
              <w:rPr>
                <w:b/>
                <w:sz w:val="28"/>
                <w:szCs w:val="28"/>
                <w:u w:val="single"/>
                <w:lang w:val="nl-NL"/>
              </w:rPr>
            </w:pPr>
          </w:p>
          <w:p w14:paraId="78D09A39" w14:textId="77777777" w:rsidR="00D750AC" w:rsidRPr="00D750AC" w:rsidRDefault="00D750AC" w:rsidP="00373520">
            <w:pPr>
              <w:rPr>
                <w:b/>
                <w:sz w:val="28"/>
                <w:szCs w:val="28"/>
                <w:u w:val="single"/>
                <w:lang w:val="nl-NL"/>
              </w:rPr>
            </w:pPr>
          </w:p>
          <w:p w14:paraId="1E3934F6" w14:textId="77777777" w:rsidR="000A2263" w:rsidRPr="00515145" w:rsidRDefault="000A2263" w:rsidP="00373520">
            <w:pPr>
              <w:rPr>
                <w:b/>
                <w:sz w:val="28"/>
                <w:szCs w:val="28"/>
                <w:u w:val="single"/>
              </w:rPr>
            </w:pPr>
          </w:p>
          <w:p w14:paraId="38E20479" w14:textId="77777777" w:rsidR="000A2263" w:rsidRPr="00515145" w:rsidRDefault="000A2263" w:rsidP="00373520">
            <w:pPr>
              <w:rPr>
                <w:b/>
                <w:sz w:val="28"/>
                <w:szCs w:val="28"/>
                <w:u w:val="single"/>
              </w:rPr>
            </w:pPr>
          </w:p>
          <w:p w14:paraId="1782EB17" w14:textId="77777777" w:rsidR="00FA119B" w:rsidRPr="00515145" w:rsidRDefault="00FA119B" w:rsidP="00373520">
            <w:pPr>
              <w:rPr>
                <w:b/>
                <w:sz w:val="28"/>
                <w:szCs w:val="28"/>
                <w:u w:val="single"/>
              </w:rPr>
            </w:pPr>
          </w:p>
          <w:p w14:paraId="779DEF2E" w14:textId="77777777" w:rsidR="00FA119B" w:rsidRPr="00515145" w:rsidRDefault="00FA119B" w:rsidP="00373520">
            <w:pPr>
              <w:rPr>
                <w:sz w:val="28"/>
                <w:szCs w:val="28"/>
              </w:rPr>
            </w:pPr>
          </w:p>
        </w:tc>
      </w:tr>
    </w:tbl>
    <w:p w14:paraId="361936DB" w14:textId="50EAC7FC" w:rsidR="00ED219B" w:rsidRPr="00515145" w:rsidRDefault="007A555E" w:rsidP="00103AD6">
      <w:pPr>
        <w:spacing w:after="0"/>
        <w:rPr>
          <w:rFonts w:ascii="Calibri" w:hAnsi="Calibri"/>
          <w:b/>
          <w:sz w:val="32"/>
          <w:szCs w:val="32"/>
        </w:rPr>
      </w:pPr>
      <w:r w:rsidRPr="00515145">
        <w:rPr>
          <w:rFonts w:ascii="Calibri" w:hAnsi="Calibri"/>
          <w:b/>
          <w:sz w:val="32"/>
          <w:szCs w:val="32"/>
        </w:rPr>
        <w:lastRenderedPageBreak/>
        <w:t>Хочеш знати більше</w:t>
      </w:r>
      <w:r w:rsidR="00ED219B" w:rsidRPr="00515145">
        <w:rPr>
          <w:rFonts w:ascii="Calibri" w:hAnsi="Calibri"/>
          <w:b/>
          <w:sz w:val="32"/>
          <w:szCs w:val="32"/>
        </w:rPr>
        <w:t>?</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6941"/>
      </w:tblGrid>
      <w:tr w:rsidR="00ED219B" w:rsidRPr="00515145" w14:paraId="17794C45" w14:textId="77777777" w:rsidTr="6A1F5725">
        <w:tc>
          <w:tcPr>
            <w:tcW w:w="2374" w:type="dxa"/>
            <w:hideMark/>
          </w:tcPr>
          <w:p w14:paraId="005A35D8" w14:textId="77777777" w:rsidR="00ED219B" w:rsidRPr="00515145" w:rsidRDefault="00D63AD9" w:rsidP="00373520">
            <w:pPr>
              <w:rPr>
                <w:noProof/>
                <w:sz w:val="28"/>
                <w:szCs w:val="28"/>
                <w:lang w:eastAsia="nl-NL"/>
              </w:rPr>
            </w:pPr>
            <w:r w:rsidRPr="00515145">
              <w:rPr>
                <w:noProof/>
                <w:sz w:val="28"/>
                <w:szCs w:val="28"/>
                <w:lang w:eastAsia="nl-NL"/>
              </w:rPr>
              <w:drawing>
                <wp:inline distT="0" distB="0" distL="0" distR="0" wp14:anchorId="5070144F" wp14:editId="76C7FF7A">
                  <wp:extent cx="1333500" cy="1933575"/>
                  <wp:effectExtent l="0" t="0" r="0" b="0"/>
                  <wp:docPr id="4" name="Afbeelding 4" descr="Macintosh HD:Users:irenenew:Documents:1. Projects Now:1 Illustration PIF for children - LUMC VIMP DCRF:Illustrations - new - jpg exports DEF:jpg files small with handtekening:kaft-met-schad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Macintosh HD:Users:irenenieuw:Documents:1. Projecten Nu:1 Illustratie PIF voor kinderen - LUMC VIMP DCRF:Illustraties - nieuw - jpg exports DEF:jpg bestanden klein met handtekening:kaft-met-schadu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933575"/>
                          </a:xfrm>
                          <a:prstGeom prst="rect">
                            <a:avLst/>
                          </a:prstGeom>
                          <a:noFill/>
                          <a:ln>
                            <a:noFill/>
                          </a:ln>
                        </pic:spPr>
                      </pic:pic>
                    </a:graphicData>
                  </a:graphic>
                </wp:inline>
              </w:drawing>
            </w:r>
          </w:p>
        </w:tc>
        <w:tc>
          <w:tcPr>
            <w:tcW w:w="6941" w:type="dxa"/>
          </w:tcPr>
          <w:p w14:paraId="1FD0617C" w14:textId="77777777" w:rsidR="00ED219B" w:rsidRPr="00515145" w:rsidRDefault="00ED219B" w:rsidP="00373520">
            <w:pPr>
              <w:rPr>
                <w:sz w:val="28"/>
                <w:szCs w:val="28"/>
              </w:rPr>
            </w:pPr>
          </w:p>
          <w:p w14:paraId="4B8CA40E" w14:textId="38FA258E" w:rsidR="00ED219B" w:rsidRPr="00515145" w:rsidRDefault="007A555E" w:rsidP="00373520">
            <w:pPr>
              <w:rPr>
                <w:b/>
                <w:bCs/>
                <w:sz w:val="28"/>
                <w:szCs w:val="28"/>
              </w:rPr>
            </w:pPr>
            <w:r w:rsidRPr="00515145">
              <w:rPr>
                <w:b/>
                <w:bCs/>
                <w:sz w:val="28"/>
                <w:szCs w:val="28"/>
              </w:rPr>
              <w:t>Хочете дізнатися більше про дослідження чи про свої права?</w:t>
            </w:r>
          </w:p>
          <w:p w14:paraId="0D746203" w14:textId="77777777" w:rsidR="007A555E" w:rsidRPr="00515145" w:rsidRDefault="007A555E" w:rsidP="00373520">
            <w:pPr>
              <w:rPr>
                <w:sz w:val="28"/>
                <w:szCs w:val="28"/>
              </w:rPr>
            </w:pPr>
          </w:p>
          <w:p w14:paraId="7CF66E3D" w14:textId="718E0C9D" w:rsidR="00553B10" w:rsidRPr="00515145" w:rsidRDefault="007A555E" w:rsidP="00373520">
            <w:pPr>
              <w:rPr>
                <w:sz w:val="28"/>
                <w:szCs w:val="28"/>
              </w:rPr>
            </w:pPr>
            <w:r w:rsidRPr="00515145">
              <w:rPr>
                <w:sz w:val="28"/>
                <w:szCs w:val="28"/>
              </w:rPr>
              <w:t>Можеш почитати тут</w:t>
            </w:r>
            <w:r w:rsidR="00553B10" w:rsidRPr="00515145">
              <w:rPr>
                <w:sz w:val="28"/>
                <w:szCs w:val="28"/>
              </w:rPr>
              <w:t xml:space="preserve"> </w:t>
            </w:r>
            <w:hyperlink r:id="rId15" w:history="1">
              <w:r w:rsidR="00553B10" w:rsidRPr="00515145">
                <w:rPr>
                  <w:rStyle w:val="Hyperlink"/>
                  <w:sz w:val="28"/>
                  <w:szCs w:val="28"/>
                </w:rPr>
                <w:t>www.kindenonderzoek.nl</w:t>
              </w:r>
            </w:hyperlink>
          </w:p>
          <w:p w14:paraId="6D7E98D5" w14:textId="665344C1" w:rsidR="00ED219B" w:rsidRPr="00515145" w:rsidRDefault="00ED219B" w:rsidP="00373520">
            <w:pPr>
              <w:rPr>
                <w:sz w:val="28"/>
                <w:szCs w:val="28"/>
              </w:rPr>
            </w:pPr>
          </w:p>
          <w:p w14:paraId="775951E5" w14:textId="6CCBE068" w:rsidR="00ED219B" w:rsidRPr="00515145" w:rsidRDefault="289AFD20" w:rsidP="00373520">
            <w:pPr>
              <w:rPr>
                <w:sz w:val="28"/>
                <w:szCs w:val="28"/>
              </w:rPr>
            </w:pPr>
            <w:r w:rsidRPr="6A1F5725">
              <w:rPr>
                <w:sz w:val="28"/>
                <w:szCs w:val="28"/>
              </w:rPr>
              <w:t xml:space="preserve">Ти можеш скористатися </w:t>
            </w:r>
            <w:r w:rsidR="007A555E" w:rsidRPr="6A1F5725">
              <w:rPr>
                <w:sz w:val="28"/>
                <w:szCs w:val="28"/>
              </w:rPr>
              <w:t>онлайн перекладач</w:t>
            </w:r>
            <w:r w:rsidR="624D01D9" w:rsidRPr="6A1F5725">
              <w:rPr>
                <w:sz w:val="28"/>
                <w:szCs w:val="28"/>
              </w:rPr>
              <w:t>ем</w:t>
            </w:r>
            <w:r w:rsidR="007A555E" w:rsidRPr="6A1F5725">
              <w:rPr>
                <w:sz w:val="28"/>
                <w:szCs w:val="28"/>
              </w:rPr>
              <w:t xml:space="preserve"> для перекладу на твою мову.</w:t>
            </w:r>
          </w:p>
          <w:p w14:paraId="38A7C690" w14:textId="77777777" w:rsidR="00066AFF" w:rsidRPr="00515145" w:rsidRDefault="00066AFF" w:rsidP="00373520">
            <w:pPr>
              <w:rPr>
                <w:sz w:val="28"/>
                <w:szCs w:val="28"/>
              </w:rPr>
            </w:pPr>
          </w:p>
        </w:tc>
      </w:tr>
    </w:tbl>
    <w:p w14:paraId="236FB142" w14:textId="77777777" w:rsidR="00ED219B" w:rsidRPr="00515145" w:rsidRDefault="00ED219B" w:rsidP="00103AD6">
      <w:pPr>
        <w:spacing w:after="0"/>
        <w:rPr>
          <w:sz w:val="28"/>
          <w:szCs w:val="28"/>
        </w:rPr>
      </w:pPr>
    </w:p>
    <w:p w14:paraId="0EF001AD" w14:textId="77777777" w:rsidR="00FB3E49" w:rsidRPr="00515145" w:rsidRDefault="00FB3E49" w:rsidP="00103AD6">
      <w:pPr>
        <w:spacing w:after="0"/>
        <w:rPr>
          <w:b/>
          <w:sz w:val="28"/>
          <w:szCs w:val="28"/>
        </w:rPr>
      </w:pPr>
    </w:p>
    <w:p w14:paraId="08178C9A" w14:textId="77777777" w:rsidR="00C878DD" w:rsidRPr="00515145" w:rsidRDefault="00C878DD" w:rsidP="00103AD6">
      <w:pPr>
        <w:spacing w:after="0"/>
        <w:rPr>
          <w:b/>
          <w:sz w:val="28"/>
          <w:szCs w:val="28"/>
        </w:rPr>
        <w:sectPr w:rsidR="00C878DD" w:rsidRPr="00515145" w:rsidSect="002D5A6C">
          <w:headerReference w:type="even" r:id="rId16"/>
          <w:headerReference w:type="default" r:id="rId17"/>
          <w:footerReference w:type="even" r:id="rId18"/>
          <w:footerReference w:type="default" r:id="rId19"/>
          <w:headerReference w:type="first" r:id="rId20"/>
          <w:footerReference w:type="first" r:id="rId21"/>
          <w:pgSz w:w="11906" w:h="16838" w:code="9"/>
          <w:pgMar w:top="1419" w:right="1440" w:bottom="1440" w:left="1440" w:header="708" w:footer="708" w:gutter="0"/>
          <w:cols w:space="708"/>
          <w:docGrid w:linePitch="360"/>
        </w:sectPr>
      </w:pPr>
    </w:p>
    <w:p w14:paraId="042A2F23" w14:textId="77777777" w:rsidR="00F02CDE" w:rsidRPr="00515145" w:rsidRDefault="00F02CDE" w:rsidP="00103AD6">
      <w:pPr>
        <w:spacing w:after="0" w:line="360" w:lineRule="auto"/>
        <w:ind w:right="-164"/>
        <w:rPr>
          <w:b/>
          <w:sz w:val="28"/>
          <w:szCs w:val="28"/>
        </w:rPr>
      </w:pPr>
    </w:p>
    <w:p w14:paraId="47FDA227" w14:textId="28A1993B" w:rsidR="00515145" w:rsidRPr="00515145" w:rsidRDefault="00515145" w:rsidP="00515145">
      <w:pPr>
        <w:spacing w:after="0" w:line="360" w:lineRule="auto"/>
        <w:ind w:right="-164"/>
        <w:jc w:val="center"/>
        <w:rPr>
          <w:rFonts w:cstheme="minorHAnsi"/>
          <w:b/>
          <w:bCs/>
          <w:sz w:val="32"/>
          <w:szCs w:val="32"/>
        </w:rPr>
      </w:pPr>
      <w:r w:rsidRPr="00515145">
        <w:rPr>
          <w:rFonts w:cstheme="minorHAnsi"/>
          <w:b/>
          <w:bCs/>
          <w:sz w:val="32"/>
          <w:szCs w:val="32"/>
        </w:rPr>
        <w:t>Форма згоди на збір та використання даних Основним реєстром</w:t>
      </w:r>
    </w:p>
    <w:p w14:paraId="24B68670" w14:textId="318724F5" w:rsidR="004B1E95" w:rsidRPr="00515145" w:rsidRDefault="004B1E95" w:rsidP="00515145">
      <w:pPr>
        <w:spacing w:after="0" w:line="360" w:lineRule="auto"/>
        <w:ind w:right="-164"/>
        <w:jc w:val="center"/>
        <w:rPr>
          <w:b/>
          <w:sz w:val="10"/>
          <w:szCs w:val="10"/>
        </w:rPr>
      </w:pPr>
      <w:r w:rsidRPr="00515145">
        <w:rPr>
          <w:b/>
          <w:sz w:val="28"/>
          <w:szCs w:val="28"/>
        </w:rPr>
        <w:t>(12-16</w:t>
      </w:r>
      <w:r w:rsidR="00EA3F34" w:rsidRPr="00515145">
        <w:rPr>
          <w:b/>
          <w:sz w:val="28"/>
          <w:szCs w:val="28"/>
        </w:rPr>
        <w:t xml:space="preserve"> </w:t>
      </w:r>
      <w:r w:rsidR="00515145" w:rsidRPr="00515145">
        <w:rPr>
          <w:b/>
          <w:sz w:val="28"/>
          <w:szCs w:val="28"/>
        </w:rPr>
        <w:t>років</w:t>
      </w:r>
      <w:r w:rsidRPr="00515145">
        <w:rPr>
          <w:b/>
          <w:sz w:val="28"/>
          <w:szCs w:val="28"/>
        </w:rPr>
        <w:t>)</w:t>
      </w:r>
      <w:r w:rsidRPr="00515145">
        <w:rPr>
          <w:b/>
          <w:sz w:val="10"/>
          <w:szCs w:val="10"/>
        </w:rPr>
        <w:br/>
      </w:r>
    </w:p>
    <w:p w14:paraId="38614BC2" w14:textId="2322FA73" w:rsidR="00515145" w:rsidRPr="00515145" w:rsidRDefault="00515145" w:rsidP="00515145">
      <w:pPr>
        <w:spacing w:after="0" w:line="336" w:lineRule="auto"/>
        <w:rPr>
          <w:rFonts w:cs="Arial"/>
          <w:sz w:val="28"/>
          <w:szCs w:val="28"/>
        </w:rPr>
      </w:pPr>
      <w:r w:rsidRPr="6A1F5725">
        <w:rPr>
          <w:rFonts w:cs="Arial"/>
          <w:sz w:val="28"/>
          <w:szCs w:val="28"/>
        </w:rPr>
        <w:t xml:space="preserve">- Я зрозумів надану інформацію. Я міг поставити запитання і </w:t>
      </w:r>
      <w:r w:rsidR="02D147EF" w:rsidRPr="6A1F5725">
        <w:rPr>
          <w:rFonts w:cs="Arial"/>
          <w:sz w:val="28"/>
          <w:szCs w:val="28"/>
        </w:rPr>
        <w:t>я отримав відповіді на них</w:t>
      </w:r>
      <w:r w:rsidRPr="6A1F5725">
        <w:rPr>
          <w:rFonts w:cs="Arial"/>
          <w:sz w:val="28"/>
          <w:szCs w:val="28"/>
        </w:rPr>
        <w:t>.</w:t>
      </w:r>
    </w:p>
    <w:p w14:paraId="07A41225" w14:textId="0403103B" w:rsidR="00515145" w:rsidRPr="00515145" w:rsidRDefault="00515145" w:rsidP="00515145">
      <w:pPr>
        <w:spacing w:after="0" w:line="336" w:lineRule="auto"/>
        <w:rPr>
          <w:rFonts w:cs="Arial"/>
          <w:sz w:val="28"/>
          <w:szCs w:val="28"/>
        </w:rPr>
      </w:pPr>
      <w:r w:rsidRPr="6A1F5725">
        <w:rPr>
          <w:rFonts w:cs="Arial"/>
          <w:sz w:val="28"/>
          <w:szCs w:val="28"/>
        </w:rPr>
        <w:t>- У мене було достатньо часу, щоб вирішити чи хочу я взяти участь.</w:t>
      </w:r>
    </w:p>
    <w:p w14:paraId="3C58BF8D" w14:textId="1ABC45CA" w:rsidR="00515145" w:rsidRPr="00515145" w:rsidRDefault="00515145" w:rsidP="00515145">
      <w:pPr>
        <w:spacing w:after="0" w:line="336" w:lineRule="auto"/>
        <w:rPr>
          <w:rFonts w:cs="Arial"/>
          <w:sz w:val="28"/>
          <w:szCs w:val="28"/>
        </w:rPr>
      </w:pPr>
      <w:r w:rsidRPr="00515145">
        <w:rPr>
          <w:rFonts w:cs="Arial"/>
          <w:sz w:val="28"/>
          <w:szCs w:val="28"/>
        </w:rPr>
        <w:t>- Я знаю, що мені не обов’язково потрібно брати участь.</w:t>
      </w:r>
    </w:p>
    <w:p w14:paraId="33B96136" w14:textId="75DCD910" w:rsidR="00515145" w:rsidRPr="00515145" w:rsidRDefault="00515145" w:rsidP="00515145">
      <w:pPr>
        <w:spacing w:after="0" w:line="336" w:lineRule="auto"/>
        <w:rPr>
          <w:rFonts w:cs="Arial"/>
          <w:sz w:val="28"/>
          <w:szCs w:val="28"/>
        </w:rPr>
      </w:pPr>
      <w:r w:rsidRPr="00515145">
        <w:rPr>
          <w:rFonts w:cs="Arial"/>
          <w:sz w:val="28"/>
          <w:szCs w:val="28"/>
        </w:rPr>
        <w:t>- Я розумію, що завжди можу припинити брати участь.</w:t>
      </w:r>
    </w:p>
    <w:p w14:paraId="69D3180D" w14:textId="20909262" w:rsidR="00515145" w:rsidRPr="00515145" w:rsidRDefault="00515145" w:rsidP="00515145">
      <w:pPr>
        <w:spacing w:after="0" w:line="336" w:lineRule="auto"/>
        <w:rPr>
          <w:rFonts w:cs="Arial"/>
          <w:sz w:val="28"/>
          <w:szCs w:val="28"/>
        </w:rPr>
      </w:pPr>
      <w:r w:rsidRPr="00515145">
        <w:rPr>
          <w:rFonts w:cs="Arial"/>
          <w:sz w:val="28"/>
          <w:szCs w:val="28"/>
        </w:rPr>
        <w:t>- Я розумію, що інші лікарі та дослідники можуть бачити мою медичну інформацію. Але вони не побачать мого імені чи будь-яких інших деталей, які б вказували на мене.</w:t>
      </w:r>
    </w:p>
    <w:p w14:paraId="575AEEE4" w14:textId="237708AA" w:rsidR="00BA4901" w:rsidRPr="00515145" w:rsidRDefault="00515145" w:rsidP="00515145">
      <w:pPr>
        <w:spacing w:after="0" w:line="336" w:lineRule="auto"/>
        <w:rPr>
          <w:rFonts w:cs="Arial"/>
          <w:sz w:val="28"/>
          <w:szCs w:val="28"/>
        </w:rPr>
      </w:pPr>
      <w:r w:rsidRPr="6A1F5725">
        <w:rPr>
          <w:rFonts w:cs="Arial"/>
          <w:sz w:val="28"/>
          <w:szCs w:val="28"/>
        </w:rPr>
        <w:t>- Напиши свою адресу електронної пошти тут, якщо ти хоче</w:t>
      </w:r>
      <w:r w:rsidR="485B88DD" w:rsidRPr="6A1F5725">
        <w:rPr>
          <w:rFonts w:cs="Arial"/>
          <w:sz w:val="28"/>
          <w:szCs w:val="28"/>
        </w:rPr>
        <w:t>ш</w:t>
      </w:r>
      <w:r w:rsidRPr="6A1F5725">
        <w:rPr>
          <w:rFonts w:cs="Arial"/>
          <w:sz w:val="28"/>
          <w:szCs w:val="28"/>
        </w:rPr>
        <w:t xml:space="preserve"> переглянути зібрану інформацію</w:t>
      </w:r>
      <w:r w:rsidR="004B1E95" w:rsidRPr="6A1F5725">
        <w:rPr>
          <w:rFonts w:cs="Arial"/>
          <w:sz w:val="28"/>
          <w:szCs w:val="28"/>
        </w:rPr>
        <w:t xml:space="preserve">: </w:t>
      </w:r>
    </w:p>
    <w:p w14:paraId="16B8C3A3" w14:textId="73BAB9BD" w:rsidR="004B1E95" w:rsidRPr="00515145" w:rsidRDefault="004B1E95" w:rsidP="00103AD6">
      <w:pPr>
        <w:pStyle w:val="ListParagraph"/>
        <w:spacing w:after="0" w:line="336" w:lineRule="auto"/>
        <w:ind w:left="360"/>
        <w:rPr>
          <w:rFonts w:cs="Arial"/>
          <w:sz w:val="24"/>
          <w:szCs w:val="24"/>
        </w:rPr>
      </w:pPr>
      <w:r w:rsidRPr="00515145">
        <w:rPr>
          <w:rFonts w:cs="Arial"/>
          <w:bCs/>
          <w:sz w:val="24"/>
          <w:szCs w:val="24"/>
        </w:rPr>
        <w:t>……………………………………………………………………………………………………………………</w:t>
      </w:r>
    </w:p>
    <w:p w14:paraId="4935F4FE" w14:textId="77777777" w:rsidR="004B1E95" w:rsidRPr="00515145" w:rsidRDefault="004B1E95" w:rsidP="00103AD6">
      <w:pPr>
        <w:spacing w:after="0" w:line="336" w:lineRule="auto"/>
        <w:rPr>
          <w:rFonts w:cs="Arial"/>
          <w:b/>
          <w:sz w:val="16"/>
          <w:szCs w:val="16"/>
        </w:rPr>
      </w:pPr>
    </w:p>
    <w:p w14:paraId="360497A1" w14:textId="6D7BCEBA" w:rsidR="004B1E95" w:rsidRPr="00515145" w:rsidRDefault="00515145" w:rsidP="00103AD6">
      <w:pPr>
        <w:spacing w:after="0" w:line="336" w:lineRule="auto"/>
        <w:rPr>
          <w:rFonts w:cs="Arial"/>
          <w:b/>
          <w:sz w:val="28"/>
          <w:szCs w:val="28"/>
        </w:rPr>
      </w:pPr>
      <w:r w:rsidRPr="00515145">
        <w:rPr>
          <w:rFonts w:cs="Arial"/>
          <w:b/>
          <w:sz w:val="28"/>
          <w:szCs w:val="28"/>
        </w:rPr>
        <w:t>Я хочу взяти участь в реєстрі</w:t>
      </w:r>
      <w:r w:rsidR="004B1E95" w:rsidRPr="00515145">
        <w:rPr>
          <w:rFonts w:cs="Arial"/>
          <w:b/>
          <w:sz w:val="28"/>
          <w:szCs w:val="28"/>
        </w:rPr>
        <w:t>.</w:t>
      </w:r>
    </w:p>
    <w:p w14:paraId="5F076D77" w14:textId="77777777" w:rsidR="00EE1E57" w:rsidRPr="00515145" w:rsidRDefault="00EE1E57" w:rsidP="00373520">
      <w:pPr>
        <w:spacing w:after="0" w:line="336" w:lineRule="auto"/>
        <w:rPr>
          <w:rFonts w:cs="Arial"/>
          <w:sz w:val="16"/>
          <w:szCs w:val="16"/>
        </w:rPr>
      </w:pPr>
    </w:p>
    <w:p w14:paraId="57CF8B05" w14:textId="1A41CB63" w:rsidR="00EE1E57" w:rsidRPr="00515145" w:rsidRDefault="00D323DD" w:rsidP="00373520">
      <w:pPr>
        <w:spacing w:after="0" w:line="336" w:lineRule="auto"/>
        <w:rPr>
          <w:rFonts w:cs="Arial"/>
          <w:sz w:val="28"/>
          <w:szCs w:val="28"/>
        </w:rPr>
      </w:pPr>
      <w:r w:rsidRPr="00332EFB">
        <w:rPr>
          <w:rFonts w:cstheme="minorHAnsi"/>
          <w:b/>
          <w:bCs/>
          <w:sz w:val="28"/>
          <w:szCs w:val="28"/>
        </w:rPr>
        <w:t xml:space="preserve">ПІБ </w:t>
      </w:r>
      <w:r>
        <w:rPr>
          <w:rFonts w:cstheme="minorHAnsi"/>
          <w:b/>
          <w:bCs/>
          <w:sz w:val="28"/>
          <w:szCs w:val="28"/>
        </w:rPr>
        <w:t>учасника</w:t>
      </w:r>
      <w:r w:rsidR="004B1E95" w:rsidRPr="00515145">
        <w:rPr>
          <w:rFonts w:cs="Arial"/>
          <w:sz w:val="28"/>
          <w:szCs w:val="28"/>
        </w:rPr>
        <w:t>:</w:t>
      </w:r>
      <w:r w:rsidR="004B1E95" w:rsidRPr="00515145">
        <w:rPr>
          <w:rFonts w:cs="Arial"/>
          <w:sz w:val="28"/>
          <w:szCs w:val="28"/>
        </w:rPr>
        <w:tab/>
      </w:r>
      <w:r w:rsidR="009065FA" w:rsidRPr="00515145">
        <w:rPr>
          <w:rFonts w:cs="Arial"/>
          <w:sz w:val="28"/>
          <w:szCs w:val="28"/>
        </w:rPr>
        <w:t>_______________________________</w:t>
      </w:r>
      <w:r w:rsidR="00F42E15" w:rsidRPr="00515145">
        <w:rPr>
          <w:rFonts w:cs="Arial"/>
          <w:sz w:val="28"/>
          <w:szCs w:val="28"/>
        </w:rPr>
        <w:t>____</w:t>
      </w:r>
    </w:p>
    <w:p w14:paraId="6939CFC8" w14:textId="2B2C268C" w:rsidR="004B1E95" w:rsidRPr="00515145" w:rsidRDefault="004B1E95" w:rsidP="00103AD6">
      <w:pPr>
        <w:spacing w:after="0" w:line="336" w:lineRule="auto"/>
        <w:rPr>
          <w:rFonts w:cs="Arial"/>
          <w:sz w:val="16"/>
          <w:szCs w:val="16"/>
        </w:rPr>
      </w:pPr>
      <w:r w:rsidRPr="00515145">
        <w:rPr>
          <w:rFonts w:cs="Arial"/>
          <w:sz w:val="16"/>
          <w:szCs w:val="16"/>
        </w:rPr>
        <w:tab/>
      </w:r>
      <w:r w:rsidRPr="00515145">
        <w:rPr>
          <w:rFonts w:cs="Arial"/>
          <w:sz w:val="16"/>
          <w:szCs w:val="16"/>
        </w:rPr>
        <w:tab/>
      </w:r>
      <w:r w:rsidRPr="00515145">
        <w:rPr>
          <w:rFonts w:cs="Arial"/>
          <w:sz w:val="16"/>
          <w:szCs w:val="16"/>
        </w:rPr>
        <w:tab/>
      </w:r>
    </w:p>
    <w:p w14:paraId="34685329" w14:textId="77777777" w:rsidR="00D323DD" w:rsidRDefault="00D323DD" w:rsidP="00D323DD">
      <w:pPr>
        <w:spacing w:line="336" w:lineRule="auto"/>
        <w:rPr>
          <w:rFonts w:cstheme="minorHAnsi"/>
          <w:sz w:val="28"/>
          <w:szCs w:val="28"/>
        </w:rPr>
      </w:pPr>
      <w:r w:rsidRPr="00332EFB">
        <w:rPr>
          <w:rFonts w:cstheme="minorHAnsi"/>
          <w:sz w:val="28"/>
          <w:szCs w:val="28"/>
        </w:rPr>
        <w:t>Підпис:</w:t>
      </w:r>
      <w:r w:rsidRPr="00332EFB">
        <w:rPr>
          <w:rFonts w:cstheme="minorHAnsi"/>
          <w:sz w:val="28"/>
          <w:szCs w:val="28"/>
        </w:rPr>
        <w:tab/>
      </w:r>
      <w:r w:rsidRPr="00332EFB">
        <w:rPr>
          <w:rFonts w:cstheme="minorHAnsi"/>
          <w:sz w:val="28"/>
          <w:szCs w:val="28"/>
        </w:rPr>
        <w:tab/>
      </w:r>
      <w:r w:rsidRPr="00332EFB">
        <w:rPr>
          <w:rFonts w:cstheme="minorHAnsi"/>
          <w:sz w:val="28"/>
          <w:szCs w:val="28"/>
        </w:rPr>
        <w:tab/>
      </w:r>
      <w:r w:rsidRPr="00332EFB">
        <w:rPr>
          <w:rFonts w:cstheme="minorHAnsi"/>
          <w:sz w:val="28"/>
          <w:szCs w:val="28"/>
        </w:rPr>
        <w:tab/>
      </w:r>
      <w:r w:rsidRPr="00332EFB">
        <w:rPr>
          <w:rFonts w:cstheme="minorHAnsi"/>
          <w:sz w:val="28"/>
          <w:szCs w:val="28"/>
        </w:rPr>
        <w:tab/>
      </w:r>
      <w:r w:rsidRPr="00332EFB">
        <w:rPr>
          <w:rFonts w:cstheme="minorHAnsi"/>
          <w:sz w:val="28"/>
          <w:szCs w:val="28"/>
        </w:rPr>
        <w:tab/>
      </w:r>
      <w:r w:rsidRPr="00332EFB">
        <w:rPr>
          <w:rFonts w:cstheme="minorHAnsi"/>
          <w:sz w:val="28"/>
          <w:szCs w:val="28"/>
        </w:rPr>
        <w:tab/>
        <w:t>Дата: ___ / ___ / ______ </w:t>
      </w:r>
    </w:p>
    <w:p w14:paraId="4133B490" w14:textId="77777777" w:rsidR="00B45040" w:rsidRPr="00515145" w:rsidRDefault="00B45040" w:rsidP="00103AD6">
      <w:pPr>
        <w:spacing w:after="0" w:line="240" w:lineRule="auto"/>
        <w:rPr>
          <w:rFonts w:cstheme="minorHAnsi"/>
          <w:sz w:val="28"/>
          <w:szCs w:val="28"/>
        </w:rPr>
      </w:pPr>
      <w:r w:rsidRPr="00515145">
        <w:rPr>
          <w:rFonts w:cstheme="minorHAnsi"/>
          <w:sz w:val="28"/>
          <w:szCs w:val="28"/>
        </w:rPr>
        <w:t>___________________________________________________</w:t>
      </w:r>
    </w:p>
    <w:p w14:paraId="6F46E032" w14:textId="77777777" w:rsidR="009A43D6" w:rsidRPr="00515145" w:rsidRDefault="009A43D6" w:rsidP="00373520">
      <w:pPr>
        <w:spacing w:after="0" w:line="336" w:lineRule="auto"/>
        <w:rPr>
          <w:rFonts w:cs="Arial"/>
          <w:b/>
          <w:sz w:val="16"/>
          <w:szCs w:val="16"/>
          <w:u w:val="single"/>
        </w:rPr>
      </w:pPr>
    </w:p>
    <w:p w14:paraId="2618CCB2" w14:textId="744BB541" w:rsidR="004B1E95" w:rsidRPr="00515145" w:rsidRDefault="00D323DD" w:rsidP="00103AD6">
      <w:pPr>
        <w:spacing w:after="0" w:line="336" w:lineRule="auto"/>
        <w:rPr>
          <w:rFonts w:cs="Arial"/>
          <w:b/>
          <w:sz w:val="28"/>
          <w:szCs w:val="28"/>
          <w:u w:val="single"/>
        </w:rPr>
      </w:pPr>
      <w:r>
        <w:rPr>
          <w:rFonts w:cs="Arial"/>
          <w:b/>
          <w:sz w:val="28"/>
          <w:szCs w:val="28"/>
          <w:u w:val="single"/>
        </w:rPr>
        <w:t>Ця частина для доктора чи медсестри</w:t>
      </w:r>
    </w:p>
    <w:p w14:paraId="20719205" w14:textId="6BE6E4BF" w:rsidR="004B1E95" w:rsidRPr="00515145" w:rsidRDefault="00D323DD" w:rsidP="00103AD6">
      <w:pPr>
        <w:spacing w:after="0" w:line="336" w:lineRule="auto"/>
        <w:rPr>
          <w:rFonts w:cs="Arial"/>
          <w:sz w:val="28"/>
          <w:szCs w:val="28"/>
        </w:rPr>
      </w:pPr>
      <w:r w:rsidRPr="00D323DD">
        <w:rPr>
          <w:rFonts w:cs="Arial"/>
          <w:sz w:val="28"/>
          <w:szCs w:val="28"/>
        </w:rPr>
        <w:t xml:space="preserve">Я </w:t>
      </w:r>
      <w:r>
        <w:rPr>
          <w:rFonts w:cs="Arial"/>
          <w:sz w:val="28"/>
          <w:szCs w:val="28"/>
        </w:rPr>
        <w:t>підтверджую</w:t>
      </w:r>
      <w:r w:rsidRPr="00D323DD">
        <w:rPr>
          <w:rFonts w:cs="Arial"/>
          <w:sz w:val="28"/>
          <w:szCs w:val="28"/>
        </w:rPr>
        <w:t>, що я повністю проінформував цього пацієнта про Основний реєстр.</w:t>
      </w:r>
    </w:p>
    <w:p w14:paraId="01D445A7" w14:textId="61E70D4B" w:rsidR="00B45040" w:rsidRPr="00515145" w:rsidRDefault="00D323DD" w:rsidP="00D323DD">
      <w:pPr>
        <w:spacing w:line="336" w:lineRule="auto"/>
        <w:rPr>
          <w:rFonts w:cs="Arial"/>
          <w:sz w:val="28"/>
          <w:szCs w:val="28"/>
        </w:rPr>
      </w:pPr>
      <w:r w:rsidRPr="00554BE0">
        <w:rPr>
          <w:rFonts w:cstheme="minorHAnsi"/>
          <w:b/>
          <w:bCs/>
          <w:sz w:val="28"/>
          <w:szCs w:val="28"/>
        </w:rPr>
        <w:t>ПІБ лікаря</w:t>
      </w:r>
      <w:del w:id="1" w:author="Blom, J.M. van der (ENDO)" w:date="2025-07-24T17:16:00Z">
        <w:r w:rsidRPr="00554BE0" w:rsidDel="004F1DD7">
          <w:rPr>
            <w:rFonts w:cstheme="minorHAnsi"/>
            <w:b/>
            <w:bCs/>
            <w:sz w:val="28"/>
            <w:szCs w:val="28"/>
          </w:rPr>
          <w:delText>,</w:delText>
        </w:r>
      </w:del>
      <w:ins w:id="2" w:author="Blom, J.M. van der (ENDO)" w:date="2025-07-24T17:16:00Z">
        <w:r w:rsidR="004F1DD7" w:rsidRPr="004F1DD7">
          <w:rPr>
            <w:rFonts w:cstheme="minorHAnsi"/>
            <w:b/>
            <w:bCs/>
            <w:sz w:val="28"/>
            <w:szCs w:val="28"/>
          </w:rPr>
          <w:t xml:space="preserve"> </w:t>
        </w:r>
        <w:r w:rsidR="004F1DD7" w:rsidRPr="00554BE0">
          <w:rPr>
            <w:rFonts w:cstheme="minorHAnsi"/>
            <w:b/>
            <w:bCs/>
            <w:sz w:val="28"/>
            <w:szCs w:val="28"/>
          </w:rPr>
          <w:t>або</w:t>
        </w:r>
      </w:ins>
      <w:r w:rsidRPr="00554BE0">
        <w:rPr>
          <w:rFonts w:cstheme="minorHAnsi"/>
          <w:b/>
          <w:bCs/>
          <w:sz w:val="28"/>
          <w:szCs w:val="28"/>
        </w:rPr>
        <w:t xml:space="preserve"> медичної сестри (або її представника):</w:t>
      </w:r>
      <w:r w:rsidRPr="00692E83">
        <w:rPr>
          <w:rFonts w:cstheme="minorHAnsi"/>
          <w:b/>
          <w:bCs/>
          <w:sz w:val="28"/>
          <w:szCs w:val="28"/>
          <w:lang w:val="nl-NL"/>
        </w:rPr>
        <w:t>  </w:t>
      </w:r>
    </w:p>
    <w:p w14:paraId="7223F34E" w14:textId="717FED87" w:rsidR="001E6D41" w:rsidRPr="00515145" w:rsidRDefault="00B45040" w:rsidP="00103AD6">
      <w:pPr>
        <w:spacing w:after="0" w:line="240" w:lineRule="auto"/>
        <w:rPr>
          <w:rFonts w:cstheme="minorHAnsi"/>
          <w:sz w:val="28"/>
          <w:szCs w:val="28"/>
        </w:rPr>
      </w:pPr>
      <w:r w:rsidRPr="00515145">
        <w:rPr>
          <w:rFonts w:cstheme="minorHAnsi"/>
          <w:sz w:val="28"/>
          <w:szCs w:val="28"/>
        </w:rPr>
        <w:t>___________________________________________________</w:t>
      </w:r>
    </w:p>
    <w:p w14:paraId="24A0B296" w14:textId="77777777" w:rsidR="00D323DD" w:rsidRDefault="00D323DD" w:rsidP="00D323DD">
      <w:pPr>
        <w:spacing w:line="336" w:lineRule="auto"/>
        <w:ind w:right="-142"/>
        <w:rPr>
          <w:rFonts w:cstheme="minorHAnsi"/>
          <w:sz w:val="28"/>
          <w:szCs w:val="28"/>
        </w:rPr>
      </w:pPr>
    </w:p>
    <w:p w14:paraId="41613283" w14:textId="0DE8520F" w:rsidR="00D323DD" w:rsidRPr="00692E83" w:rsidRDefault="00D323DD" w:rsidP="00D323DD">
      <w:pPr>
        <w:spacing w:line="336" w:lineRule="auto"/>
        <w:ind w:right="-142"/>
        <w:rPr>
          <w:rFonts w:cstheme="minorHAnsi"/>
          <w:sz w:val="28"/>
          <w:szCs w:val="28"/>
        </w:rPr>
      </w:pPr>
      <w:r w:rsidRPr="00554BE0">
        <w:rPr>
          <w:rFonts w:cstheme="minorHAnsi"/>
          <w:sz w:val="28"/>
          <w:szCs w:val="28"/>
        </w:rPr>
        <w:t>Підпис</w:t>
      </w:r>
      <w:r w:rsidRPr="00692E83">
        <w:rPr>
          <w:rFonts w:cstheme="minorHAnsi"/>
          <w:sz w:val="28"/>
          <w:szCs w:val="28"/>
        </w:rPr>
        <w:t>:</w:t>
      </w:r>
      <w:r w:rsidRPr="00692E83">
        <w:rPr>
          <w:rFonts w:cstheme="minorHAnsi"/>
          <w:sz w:val="28"/>
          <w:szCs w:val="28"/>
        </w:rPr>
        <w:tab/>
      </w:r>
      <w:r w:rsidRPr="00692E83">
        <w:rPr>
          <w:rFonts w:cstheme="minorHAnsi"/>
          <w:sz w:val="28"/>
          <w:szCs w:val="28"/>
        </w:rPr>
        <w:tab/>
      </w:r>
      <w:r w:rsidRPr="00692E83">
        <w:rPr>
          <w:rFonts w:cstheme="minorHAnsi"/>
          <w:sz w:val="28"/>
          <w:szCs w:val="28"/>
        </w:rPr>
        <w:tab/>
      </w:r>
      <w:r w:rsidRPr="00692E83">
        <w:rPr>
          <w:rFonts w:cstheme="minorHAnsi"/>
          <w:sz w:val="28"/>
          <w:szCs w:val="28"/>
        </w:rPr>
        <w:tab/>
      </w:r>
      <w:r w:rsidRPr="00692E83">
        <w:rPr>
          <w:rFonts w:cstheme="minorHAnsi"/>
          <w:sz w:val="28"/>
          <w:szCs w:val="28"/>
        </w:rPr>
        <w:tab/>
      </w:r>
      <w:r w:rsidRPr="00692E83">
        <w:rPr>
          <w:rFonts w:cstheme="minorHAnsi"/>
          <w:sz w:val="28"/>
          <w:szCs w:val="28"/>
        </w:rPr>
        <w:tab/>
      </w:r>
      <w:r w:rsidRPr="00692E83">
        <w:rPr>
          <w:rFonts w:cstheme="minorHAnsi"/>
          <w:sz w:val="28"/>
          <w:szCs w:val="28"/>
        </w:rPr>
        <w:tab/>
      </w:r>
      <w:r w:rsidRPr="00554BE0">
        <w:rPr>
          <w:rFonts w:cstheme="minorHAnsi"/>
          <w:sz w:val="28"/>
          <w:szCs w:val="28"/>
        </w:rPr>
        <w:t>Дата</w:t>
      </w:r>
      <w:r w:rsidRPr="00692E83">
        <w:rPr>
          <w:rFonts w:cstheme="minorHAnsi"/>
          <w:sz w:val="28"/>
          <w:szCs w:val="28"/>
        </w:rPr>
        <w:t>:___/___/______</w:t>
      </w:r>
    </w:p>
    <w:p w14:paraId="67D6E8E0" w14:textId="6761C70B" w:rsidR="00B45040" w:rsidRPr="00515145" w:rsidRDefault="00B45040" w:rsidP="00103AD6">
      <w:pPr>
        <w:spacing w:after="0" w:line="240" w:lineRule="auto"/>
        <w:rPr>
          <w:rFonts w:eastAsia="Arial" w:cstheme="minorBidi"/>
          <w:sz w:val="28"/>
          <w:szCs w:val="28"/>
        </w:rPr>
      </w:pPr>
      <w:r w:rsidRPr="00515145">
        <w:rPr>
          <w:rFonts w:cstheme="minorHAnsi"/>
          <w:sz w:val="28"/>
          <w:szCs w:val="28"/>
        </w:rPr>
        <w:t>_________________________________________________</w:t>
      </w:r>
    </w:p>
    <w:p w14:paraId="50530D30" w14:textId="77777777" w:rsidR="00494FCD" w:rsidRPr="00515145" w:rsidRDefault="00494FCD" w:rsidP="00103AD6">
      <w:pPr>
        <w:spacing w:after="0" w:line="240" w:lineRule="auto"/>
        <w:rPr>
          <w:rFonts w:cs="Arial"/>
          <w:sz w:val="28"/>
          <w:szCs w:val="28"/>
        </w:rPr>
      </w:pPr>
    </w:p>
    <w:p w14:paraId="15D6950A" w14:textId="2266FF98" w:rsidR="002B0E05" w:rsidRPr="00515145" w:rsidRDefault="00D323DD" w:rsidP="00D323DD">
      <w:pPr>
        <w:spacing w:after="0" w:line="240" w:lineRule="auto"/>
        <w:ind w:right="-306"/>
        <w:rPr>
          <w:b/>
        </w:rPr>
      </w:pPr>
      <w:r w:rsidRPr="00D323DD">
        <w:rPr>
          <w:rFonts w:cs="Arial"/>
          <w:i/>
        </w:rPr>
        <w:t>Учасник отримає інформаційний лист разом із підписаною версією форми згоди.</w:t>
      </w:r>
    </w:p>
    <w:sectPr w:rsidR="002B0E05" w:rsidRPr="00515145" w:rsidSect="00F02CDE">
      <w:headerReference w:type="even" r:id="rId22"/>
      <w:headerReference w:type="default" r:id="rId23"/>
      <w:headerReference w:type="first" r:id="rId24"/>
      <w:pgSz w:w="11906" w:h="16838" w:code="9"/>
      <w:pgMar w:top="1419" w:right="991" w:bottom="426" w:left="1440" w:header="397" w:footer="387" w:gutter="0"/>
      <w:pgBorders w:offsetFrom="page">
        <w:top w:val="single" w:sz="18" w:space="10" w:color="0078B3"/>
        <w:left w:val="single" w:sz="18" w:space="10" w:color="0078B3"/>
        <w:bottom w:val="single" w:sz="18" w:space="10" w:color="0078B3"/>
        <w:right w:val="single" w:sz="18" w:space="10" w:color="0078B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514C" w14:textId="77777777" w:rsidR="00AB2E1D" w:rsidRPr="002766DC" w:rsidRDefault="00AB2E1D" w:rsidP="00ED219B">
      <w:pPr>
        <w:spacing w:after="0" w:line="240" w:lineRule="auto"/>
      </w:pPr>
      <w:r w:rsidRPr="002766DC">
        <w:separator/>
      </w:r>
    </w:p>
  </w:endnote>
  <w:endnote w:type="continuationSeparator" w:id="0">
    <w:p w14:paraId="72C7F7CC" w14:textId="77777777" w:rsidR="00AB2E1D" w:rsidRPr="002766DC" w:rsidRDefault="00AB2E1D" w:rsidP="00ED219B">
      <w:pPr>
        <w:spacing w:after="0" w:line="240" w:lineRule="auto"/>
      </w:pPr>
      <w:r w:rsidRPr="002766DC">
        <w:continuationSeparator/>
      </w:r>
    </w:p>
  </w:endnote>
  <w:endnote w:type="continuationNotice" w:id="1">
    <w:p w14:paraId="781AA8A8" w14:textId="77777777" w:rsidR="00AB2E1D" w:rsidRPr="002766DC" w:rsidRDefault="00AB2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arlemmer MT OsF">
    <w:altName w:val="Yu Gothic"/>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7E3" w14:textId="5FF62BFB" w:rsidR="00BF20DF" w:rsidRPr="002766DC" w:rsidRDefault="6514DEE2">
    <w:pPr>
      <w:pStyle w:val="Footer"/>
    </w:pPr>
    <w:r w:rsidRPr="002766DC">
      <w:t xml:space="preserve">PIC child Endo ERN 12-16 years KEN SKZ June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50CF" w14:textId="5EAF49EC" w:rsidR="00ED219B" w:rsidRPr="002766DC" w:rsidRDefault="6A1F5725" w:rsidP="6A1F5725">
    <w:pPr>
      <w:pStyle w:val="Footer"/>
      <w:rPr>
        <w:lang w:val="en-US"/>
      </w:rPr>
    </w:pPr>
    <w:r w:rsidRPr="6A1F5725">
      <w:rPr>
        <w:i/>
        <w:iCs/>
        <w:lang w:val="en-US"/>
      </w:rPr>
      <w:t>Core-PIF-ICF_English_child 12-16 March 2025</w:t>
    </w:r>
    <w:r w:rsidR="006B7AAD">
      <w:tab/>
    </w:r>
    <w:r w:rsidR="006B7AAD">
      <w:tab/>
    </w:r>
    <w:sdt>
      <w:sdtPr>
        <w:id w:val="1805346784"/>
        <w:docPartObj>
          <w:docPartGallery w:val="Page Numbers (Bottom of Page)"/>
          <w:docPartUnique/>
        </w:docPartObj>
      </w:sdtPr>
      <w:sdtEndPr/>
      <w:sdtContent>
        <w:sdt>
          <w:sdtPr>
            <w:id w:val="-1769616900"/>
            <w:docPartObj>
              <w:docPartGallery w:val="Page Numbers (Top of Page)"/>
              <w:docPartUnique/>
            </w:docPartObj>
          </w:sdtPr>
          <w:sdtEndPr/>
          <w:sdtContent>
            <w:r w:rsidRPr="6A1F5725">
              <w:rPr>
                <w:lang w:val="en-US"/>
              </w:rPr>
              <w:t xml:space="preserve">page </w:t>
            </w:r>
            <w:r w:rsidR="006B7AAD" w:rsidRPr="6A1F5725">
              <w:rPr>
                <w:sz w:val="24"/>
                <w:szCs w:val="24"/>
                <w:lang w:val="en-US"/>
              </w:rPr>
              <w:fldChar w:fldCharType="begin"/>
            </w:r>
            <w:r w:rsidR="006B7AAD">
              <w:instrText xml:space="preserve"> PAGE </w:instrText>
            </w:r>
            <w:r w:rsidR="006B7AAD" w:rsidRPr="6A1F5725">
              <w:rPr>
                <w:sz w:val="24"/>
                <w:szCs w:val="24"/>
              </w:rPr>
              <w:fldChar w:fldCharType="separate"/>
            </w:r>
            <w:r w:rsidRPr="6A1F5725">
              <w:rPr>
                <w:sz w:val="24"/>
                <w:szCs w:val="24"/>
                <w:lang w:val="en-US"/>
              </w:rPr>
              <w:t>3</w:t>
            </w:r>
            <w:r w:rsidR="006B7AAD" w:rsidRPr="6A1F5725">
              <w:rPr>
                <w:sz w:val="24"/>
                <w:szCs w:val="24"/>
                <w:lang w:val="en-US"/>
              </w:rPr>
              <w:fldChar w:fldCharType="end"/>
            </w:r>
            <w:r w:rsidRPr="6A1F5725">
              <w:rPr>
                <w:sz w:val="24"/>
                <w:szCs w:val="24"/>
                <w:lang w:val="en-US"/>
              </w:rPr>
              <w:t>/</w:t>
            </w:r>
            <w:r w:rsidR="006B7AAD" w:rsidRPr="6A1F5725">
              <w:rPr>
                <w:sz w:val="24"/>
                <w:szCs w:val="24"/>
                <w:lang w:val="en-US"/>
              </w:rPr>
              <w:fldChar w:fldCharType="begin"/>
            </w:r>
            <w:r w:rsidR="006B7AAD">
              <w:instrText xml:space="preserve"> NUMPAGES  </w:instrText>
            </w:r>
            <w:r w:rsidR="006B7AAD" w:rsidRPr="6A1F5725">
              <w:fldChar w:fldCharType="separate"/>
            </w:r>
            <w:r w:rsidRPr="6A1F5725">
              <w:rPr>
                <w:sz w:val="24"/>
                <w:szCs w:val="24"/>
                <w:lang w:val="en-US"/>
              </w:rPr>
              <w:t>4</w:t>
            </w:r>
            <w:r w:rsidR="006B7AAD" w:rsidRPr="6A1F5725">
              <w:rPr>
                <w:sz w:val="24"/>
                <w:szCs w:val="24"/>
                <w:lang w:val="en-U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F1EB" w14:textId="5308E1A4" w:rsidR="004B1E95" w:rsidRPr="002766DC" w:rsidRDefault="006B7AAD" w:rsidP="00103AD6">
    <w:pPr>
      <w:pStyle w:val="Footer"/>
      <w:tabs>
        <w:tab w:val="clear" w:pos="9360"/>
        <w:tab w:val="right" w:pos="9759"/>
      </w:tabs>
    </w:pPr>
    <w:r w:rsidRPr="002766DC">
      <w:rPr>
        <w:i/>
        <w:iCs/>
      </w:rPr>
      <w:t>Core-PIF-ICF_</w:t>
    </w:r>
    <w:r w:rsidR="00724888" w:rsidRPr="002766DC">
      <w:rPr>
        <w:i/>
        <w:iCs/>
      </w:rPr>
      <w:t>English_</w:t>
    </w:r>
    <w:r w:rsidR="000A64F4" w:rsidRPr="002766DC">
      <w:rPr>
        <w:i/>
        <w:iCs/>
      </w:rPr>
      <w:t>child</w:t>
    </w:r>
    <w:r w:rsidRPr="002766DC">
      <w:rPr>
        <w:i/>
        <w:iCs/>
      </w:rPr>
      <w:t xml:space="preserve"> 12-16 </w:t>
    </w:r>
    <w:r w:rsidR="00160193" w:rsidRPr="002766DC">
      <w:rPr>
        <w:i/>
        <w:iCs/>
      </w:rPr>
      <w:t xml:space="preserve">March </w:t>
    </w:r>
    <w:r w:rsidRPr="002766DC">
      <w:rPr>
        <w:i/>
        <w:iCs/>
      </w:rPr>
      <w:t>202</w:t>
    </w:r>
    <w:r w:rsidR="00160193" w:rsidRPr="002766DC">
      <w:rPr>
        <w:i/>
        <w:iCs/>
      </w:rPr>
      <w:t>5</w:t>
    </w:r>
    <w:r w:rsidRPr="002766DC">
      <w:tab/>
    </w:r>
    <w:r w:rsidRPr="002766DC">
      <w:tab/>
    </w:r>
    <w:sdt>
      <w:sdtPr>
        <w:id w:val="1804275409"/>
        <w:docPartObj>
          <w:docPartGallery w:val="Page Numbers (Bottom of Page)"/>
          <w:docPartUnique/>
        </w:docPartObj>
      </w:sdtPr>
      <w:sdtEndPr/>
      <w:sdtContent>
        <w:sdt>
          <w:sdtPr>
            <w:id w:val="-1424957427"/>
            <w:docPartObj>
              <w:docPartGallery w:val="Page Numbers (Top of Page)"/>
              <w:docPartUnique/>
            </w:docPartObj>
          </w:sdtPr>
          <w:sdtEndPr/>
          <w:sdtContent>
            <w:r w:rsidR="00724888" w:rsidRPr="002766DC">
              <w:t>p</w:t>
            </w:r>
            <w:r w:rsidRPr="002766DC">
              <w:t>ag</w:t>
            </w:r>
            <w:r w:rsidR="00724888" w:rsidRPr="002766DC">
              <w:t>e</w:t>
            </w:r>
            <w:r w:rsidRPr="002766DC">
              <w:t xml:space="preserve"> </w:t>
            </w:r>
            <w:r w:rsidRPr="002766DC">
              <w:rPr>
                <w:sz w:val="24"/>
                <w:szCs w:val="24"/>
              </w:rPr>
              <w:fldChar w:fldCharType="begin"/>
            </w:r>
            <w:r w:rsidRPr="002766DC">
              <w:instrText xml:space="preserve"> PAGE </w:instrText>
            </w:r>
            <w:r w:rsidRPr="002766DC">
              <w:rPr>
                <w:sz w:val="24"/>
                <w:szCs w:val="24"/>
              </w:rPr>
              <w:fldChar w:fldCharType="separate"/>
            </w:r>
            <w:r w:rsidRPr="002766DC">
              <w:rPr>
                <w:sz w:val="24"/>
                <w:szCs w:val="24"/>
              </w:rPr>
              <w:t>3</w:t>
            </w:r>
            <w:r w:rsidRPr="002766DC">
              <w:rPr>
                <w:sz w:val="24"/>
                <w:szCs w:val="24"/>
              </w:rPr>
              <w:fldChar w:fldCharType="end"/>
            </w:r>
            <w:r w:rsidRPr="002766DC">
              <w:rPr>
                <w:sz w:val="24"/>
                <w:szCs w:val="24"/>
              </w:rPr>
              <w:t>/</w:t>
            </w:r>
            <w:r w:rsidRPr="002766DC">
              <w:fldChar w:fldCharType="begin"/>
            </w:r>
            <w:r w:rsidRPr="002766DC">
              <w:instrText xml:space="preserve"> NUMPAGES  </w:instrText>
            </w:r>
            <w:r w:rsidRPr="002766DC">
              <w:fldChar w:fldCharType="separate"/>
            </w:r>
            <w:r w:rsidRPr="002766DC">
              <w:rPr>
                <w:sz w:val="24"/>
                <w:szCs w:val="24"/>
              </w:rPr>
              <w:t>4</w:t>
            </w:r>
            <w:r w:rsidRPr="002766DC">
              <w:rPr>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E02F" w14:textId="77777777" w:rsidR="00AB2E1D" w:rsidRPr="002766DC" w:rsidRDefault="00AB2E1D" w:rsidP="00ED219B">
      <w:pPr>
        <w:spacing w:after="0" w:line="240" w:lineRule="auto"/>
      </w:pPr>
      <w:r w:rsidRPr="002766DC">
        <w:separator/>
      </w:r>
    </w:p>
  </w:footnote>
  <w:footnote w:type="continuationSeparator" w:id="0">
    <w:p w14:paraId="435B95A5" w14:textId="77777777" w:rsidR="00AB2E1D" w:rsidRPr="002766DC" w:rsidRDefault="00AB2E1D" w:rsidP="00ED219B">
      <w:pPr>
        <w:spacing w:after="0" w:line="240" w:lineRule="auto"/>
      </w:pPr>
      <w:r w:rsidRPr="002766DC">
        <w:continuationSeparator/>
      </w:r>
    </w:p>
  </w:footnote>
  <w:footnote w:type="continuationNotice" w:id="1">
    <w:p w14:paraId="374FA589" w14:textId="77777777" w:rsidR="00AB2E1D" w:rsidRPr="002766DC" w:rsidRDefault="00AB2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rsidRPr="002766DC" w14:paraId="1DDF66F3" w14:textId="77777777" w:rsidTr="44B3582B">
      <w:trPr>
        <w:trHeight w:val="300"/>
      </w:trPr>
      <w:tc>
        <w:tcPr>
          <w:tcW w:w="3005" w:type="dxa"/>
        </w:tcPr>
        <w:p w14:paraId="3F65DBE7" w14:textId="6643D98A" w:rsidR="44B3582B" w:rsidRPr="002766DC" w:rsidRDefault="44B3582B" w:rsidP="44B3582B">
          <w:pPr>
            <w:pStyle w:val="Header"/>
            <w:ind w:left="-115"/>
          </w:pPr>
        </w:p>
      </w:tc>
      <w:tc>
        <w:tcPr>
          <w:tcW w:w="3005" w:type="dxa"/>
        </w:tcPr>
        <w:p w14:paraId="635E344F" w14:textId="748BFE6B" w:rsidR="44B3582B" w:rsidRPr="002766DC" w:rsidRDefault="44B3582B" w:rsidP="44B3582B">
          <w:pPr>
            <w:pStyle w:val="Header"/>
            <w:jc w:val="center"/>
          </w:pPr>
        </w:p>
      </w:tc>
      <w:tc>
        <w:tcPr>
          <w:tcW w:w="3005" w:type="dxa"/>
        </w:tcPr>
        <w:p w14:paraId="6B778CE7" w14:textId="2A60A15A" w:rsidR="44B3582B" w:rsidRPr="002766DC" w:rsidRDefault="44B3582B" w:rsidP="44B3582B">
          <w:pPr>
            <w:pStyle w:val="Header"/>
            <w:ind w:right="-115"/>
            <w:jc w:val="right"/>
          </w:pPr>
        </w:p>
      </w:tc>
    </w:tr>
  </w:tbl>
  <w:p w14:paraId="1435D716" w14:textId="122E806E" w:rsidR="44B3582B" w:rsidRPr="002766DC" w:rsidRDefault="44B3582B" w:rsidP="44B3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rsidRPr="002766DC" w14:paraId="60E320C0" w14:textId="77777777" w:rsidTr="44B3582B">
      <w:trPr>
        <w:trHeight w:val="300"/>
      </w:trPr>
      <w:tc>
        <w:tcPr>
          <w:tcW w:w="3005" w:type="dxa"/>
        </w:tcPr>
        <w:p w14:paraId="6B7F514D" w14:textId="68B2825F" w:rsidR="44B3582B" w:rsidRPr="002766DC" w:rsidRDefault="00601844" w:rsidP="44B3582B">
          <w:pPr>
            <w:pStyle w:val="Header"/>
            <w:ind w:left="-115"/>
          </w:pPr>
          <w:r w:rsidRPr="002766DC">
            <w:rPr>
              <w:noProof/>
            </w:rPr>
            <w:drawing>
              <wp:anchor distT="0" distB="0" distL="114300" distR="114300" simplePos="0" relativeHeight="251661312" behindDoc="0" locked="0" layoutInCell="1" allowOverlap="1" wp14:anchorId="453ECB23" wp14:editId="1770BD94">
                <wp:simplePos x="0" y="0"/>
                <wp:positionH relativeFrom="column">
                  <wp:posOffset>-130175</wp:posOffset>
                </wp:positionH>
                <wp:positionV relativeFrom="paragraph">
                  <wp:posOffset>-351790</wp:posOffset>
                </wp:positionV>
                <wp:extent cx="1864360" cy="683895"/>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stretch>
                          <a:fillRect/>
                        </a:stretch>
                      </pic:blipFill>
                      <pic:spPr>
                        <a:xfrm>
                          <a:off x="0" y="0"/>
                          <a:ext cx="1864360" cy="683895"/>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6996EE7F" w14:textId="0C29F395" w:rsidR="44B3582B" w:rsidRPr="002766DC" w:rsidRDefault="44B3582B" w:rsidP="44B3582B">
          <w:pPr>
            <w:pStyle w:val="Header"/>
            <w:jc w:val="center"/>
          </w:pPr>
        </w:p>
      </w:tc>
      <w:tc>
        <w:tcPr>
          <w:tcW w:w="3005" w:type="dxa"/>
        </w:tcPr>
        <w:p w14:paraId="1441E49B" w14:textId="5977EC56" w:rsidR="44B3582B" w:rsidRPr="002766DC" w:rsidRDefault="44B3582B" w:rsidP="44B3582B">
          <w:pPr>
            <w:pStyle w:val="Header"/>
            <w:ind w:right="-115"/>
            <w:jc w:val="right"/>
          </w:pPr>
        </w:p>
      </w:tc>
    </w:tr>
  </w:tbl>
  <w:p w14:paraId="0FC5A222" w14:textId="6754BA5F" w:rsidR="44B3582B" w:rsidRPr="002766DC" w:rsidRDefault="44B3582B" w:rsidP="44B35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rsidRPr="002766DC" w14:paraId="0CA26C33" w14:textId="77777777" w:rsidTr="44B3582B">
      <w:trPr>
        <w:trHeight w:val="300"/>
      </w:trPr>
      <w:tc>
        <w:tcPr>
          <w:tcW w:w="3005" w:type="dxa"/>
        </w:tcPr>
        <w:p w14:paraId="631272DF" w14:textId="60FF681E" w:rsidR="44B3582B" w:rsidRPr="002766DC" w:rsidRDefault="44B3582B" w:rsidP="44B3582B">
          <w:pPr>
            <w:pStyle w:val="Header"/>
            <w:ind w:left="-115"/>
          </w:pPr>
        </w:p>
      </w:tc>
      <w:tc>
        <w:tcPr>
          <w:tcW w:w="3005" w:type="dxa"/>
        </w:tcPr>
        <w:p w14:paraId="5CA48A18" w14:textId="6293D21D" w:rsidR="44B3582B" w:rsidRPr="002766DC" w:rsidRDefault="44B3582B" w:rsidP="44B3582B">
          <w:pPr>
            <w:pStyle w:val="Header"/>
            <w:jc w:val="center"/>
          </w:pPr>
        </w:p>
      </w:tc>
      <w:tc>
        <w:tcPr>
          <w:tcW w:w="3005" w:type="dxa"/>
        </w:tcPr>
        <w:p w14:paraId="0034D93F" w14:textId="1E5A5DC8" w:rsidR="44B3582B" w:rsidRPr="002766DC" w:rsidRDefault="44B3582B" w:rsidP="44B3582B">
          <w:pPr>
            <w:pStyle w:val="Header"/>
            <w:ind w:right="-115"/>
            <w:jc w:val="right"/>
          </w:pPr>
        </w:p>
      </w:tc>
    </w:tr>
  </w:tbl>
  <w:p w14:paraId="2C5234EF" w14:textId="355D50B9" w:rsidR="44B3582B" w:rsidRPr="002766DC" w:rsidRDefault="44B3582B" w:rsidP="44B35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rsidRPr="002766DC" w14:paraId="58590049" w14:textId="77777777" w:rsidTr="44B3582B">
      <w:trPr>
        <w:trHeight w:val="300"/>
      </w:trPr>
      <w:tc>
        <w:tcPr>
          <w:tcW w:w="3005" w:type="dxa"/>
        </w:tcPr>
        <w:p w14:paraId="22F15A50" w14:textId="7F4EC60B" w:rsidR="44B3582B" w:rsidRPr="002766DC" w:rsidRDefault="44B3582B" w:rsidP="44B3582B">
          <w:pPr>
            <w:pStyle w:val="Header"/>
            <w:ind w:left="-115"/>
          </w:pPr>
        </w:p>
      </w:tc>
      <w:tc>
        <w:tcPr>
          <w:tcW w:w="3005" w:type="dxa"/>
        </w:tcPr>
        <w:p w14:paraId="074A749F" w14:textId="7AB42595" w:rsidR="44B3582B" w:rsidRPr="002766DC" w:rsidRDefault="44B3582B" w:rsidP="44B3582B">
          <w:pPr>
            <w:pStyle w:val="Header"/>
            <w:jc w:val="center"/>
          </w:pPr>
        </w:p>
      </w:tc>
      <w:tc>
        <w:tcPr>
          <w:tcW w:w="3005" w:type="dxa"/>
        </w:tcPr>
        <w:p w14:paraId="10CEFE7D" w14:textId="351BFAE4" w:rsidR="44B3582B" w:rsidRPr="002766DC" w:rsidRDefault="44B3582B" w:rsidP="44B3582B">
          <w:pPr>
            <w:pStyle w:val="Header"/>
            <w:ind w:right="-115"/>
            <w:jc w:val="right"/>
          </w:pPr>
        </w:p>
      </w:tc>
    </w:tr>
  </w:tbl>
  <w:p w14:paraId="5F0880C5" w14:textId="27B583E0" w:rsidR="44B3582B" w:rsidRPr="002766DC" w:rsidRDefault="44B3582B" w:rsidP="44B35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rsidRPr="002766DC" w14:paraId="3383EE43" w14:textId="77777777" w:rsidTr="44B3582B">
      <w:trPr>
        <w:trHeight w:val="300"/>
      </w:trPr>
      <w:tc>
        <w:tcPr>
          <w:tcW w:w="3005" w:type="dxa"/>
        </w:tcPr>
        <w:p w14:paraId="12BFE729" w14:textId="54C5D7EC" w:rsidR="44B3582B" w:rsidRPr="002766DC" w:rsidRDefault="44B3582B" w:rsidP="44B3582B">
          <w:pPr>
            <w:pStyle w:val="Header"/>
            <w:ind w:left="-115"/>
          </w:pPr>
        </w:p>
      </w:tc>
      <w:tc>
        <w:tcPr>
          <w:tcW w:w="3005" w:type="dxa"/>
        </w:tcPr>
        <w:p w14:paraId="4D5D26E3" w14:textId="788618BA" w:rsidR="44B3582B" w:rsidRPr="002766DC" w:rsidRDefault="44B3582B" w:rsidP="44B3582B">
          <w:pPr>
            <w:pStyle w:val="Header"/>
            <w:jc w:val="center"/>
          </w:pPr>
        </w:p>
      </w:tc>
      <w:tc>
        <w:tcPr>
          <w:tcW w:w="3005" w:type="dxa"/>
        </w:tcPr>
        <w:p w14:paraId="27B56530" w14:textId="090B14D4" w:rsidR="44B3582B" w:rsidRPr="002766DC" w:rsidRDefault="44B3582B" w:rsidP="44B3582B">
          <w:pPr>
            <w:pStyle w:val="Header"/>
            <w:ind w:right="-115"/>
            <w:jc w:val="right"/>
          </w:pPr>
        </w:p>
      </w:tc>
    </w:tr>
  </w:tbl>
  <w:p w14:paraId="6D57E2C4" w14:textId="0AA289C5" w:rsidR="44B3582B" w:rsidRPr="002766DC" w:rsidRDefault="44B3582B" w:rsidP="44B358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rsidRPr="002766DC" w14:paraId="0DAA3023" w14:textId="77777777" w:rsidTr="44B3582B">
      <w:trPr>
        <w:trHeight w:val="300"/>
      </w:trPr>
      <w:tc>
        <w:tcPr>
          <w:tcW w:w="3005" w:type="dxa"/>
        </w:tcPr>
        <w:p w14:paraId="53CE12C5" w14:textId="237B33FA" w:rsidR="44B3582B" w:rsidRPr="002766DC" w:rsidRDefault="44B3582B" w:rsidP="44B3582B">
          <w:pPr>
            <w:pStyle w:val="Header"/>
            <w:ind w:left="-115"/>
          </w:pPr>
        </w:p>
      </w:tc>
      <w:tc>
        <w:tcPr>
          <w:tcW w:w="3005" w:type="dxa"/>
        </w:tcPr>
        <w:p w14:paraId="453D043C" w14:textId="59DF0DAF" w:rsidR="44B3582B" w:rsidRPr="002766DC" w:rsidRDefault="44B3582B" w:rsidP="44B3582B">
          <w:pPr>
            <w:pStyle w:val="Header"/>
            <w:jc w:val="center"/>
          </w:pPr>
        </w:p>
      </w:tc>
      <w:tc>
        <w:tcPr>
          <w:tcW w:w="3005" w:type="dxa"/>
        </w:tcPr>
        <w:p w14:paraId="6DE1E47F" w14:textId="43533671" w:rsidR="44B3582B" w:rsidRPr="002766DC" w:rsidRDefault="44B3582B" w:rsidP="44B3582B">
          <w:pPr>
            <w:pStyle w:val="Header"/>
            <w:ind w:right="-115"/>
            <w:jc w:val="right"/>
          </w:pPr>
        </w:p>
      </w:tc>
    </w:tr>
  </w:tbl>
  <w:p w14:paraId="65918FFD" w14:textId="5D1CD494" w:rsidR="002D5A6C" w:rsidRPr="002766DC" w:rsidRDefault="00601844" w:rsidP="44B3582B">
    <w:pPr>
      <w:pStyle w:val="Header"/>
    </w:pPr>
    <w:r w:rsidRPr="002766DC">
      <w:rPr>
        <w:noProof/>
      </w:rPr>
      <w:drawing>
        <wp:anchor distT="0" distB="0" distL="114300" distR="114300" simplePos="0" relativeHeight="251662336" behindDoc="0" locked="0" layoutInCell="1" allowOverlap="1" wp14:anchorId="25286102" wp14:editId="1298BBFE">
          <wp:simplePos x="0" y="0"/>
          <wp:positionH relativeFrom="column">
            <wp:posOffset>-66675</wp:posOffset>
          </wp:positionH>
          <wp:positionV relativeFrom="paragraph">
            <wp:posOffset>-233680</wp:posOffset>
          </wp:positionV>
          <wp:extent cx="1865630" cy="682625"/>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682625"/>
                  </a:xfrm>
                  <a:prstGeom prst="rect">
                    <a:avLst/>
                  </a:prstGeom>
                  <a:noFill/>
                </pic:spPr>
              </pic:pic>
            </a:graphicData>
          </a:graphic>
        </wp:anchor>
      </w:drawing>
    </w:r>
  </w:p>
  <w:p w14:paraId="5008139A" w14:textId="6974678C" w:rsidR="44B3582B" w:rsidRPr="002766DC" w:rsidRDefault="44B3582B" w:rsidP="44B3582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D70"/>
    <w:multiLevelType w:val="hybridMultilevel"/>
    <w:tmpl w:val="060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157B8"/>
    <w:multiLevelType w:val="hybridMultilevel"/>
    <w:tmpl w:val="5844ADFE"/>
    <w:lvl w:ilvl="0" w:tplc="94B6ABDA">
      <w:numFmt w:val="bullet"/>
      <w:lvlText w:val="•"/>
      <w:lvlJc w:val="left"/>
      <w:pPr>
        <w:ind w:left="720" w:hanging="360"/>
      </w:pPr>
      <w:rPr>
        <w:rFonts w:hint="default"/>
        <w:lang w:val="nl-NL"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0227168"/>
    <w:multiLevelType w:val="hybridMultilevel"/>
    <w:tmpl w:val="F128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2B32E2"/>
    <w:multiLevelType w:val="hybridMultilevel"/>
    <w:tmpl w:val="8C004EA8"/>
    <w:lvl w:ilvl="0" w:tplc="CA0CB4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05C31"/>
    <w:multiLevelType w:val="hybridMultilevel"/>
    <w:tmpl w:val="C222373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7060DE1"/>
    <w:multiLevelType w:val="hybridMultilevel"/>
    <w:tmpl w:val="27BA6CFE"/>
    <w:lvl w:ilvl="0" w:tplc="CA0CB4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17C1F"/>
    <w:multiLevelType w:val="hybridMultilevel"/>
    <w:tmpl w:val="F5D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54AFE"/>
    <w:multiLevelType w:val="hybridMultilevel"/>
    <w:tmpl w:val="2C307A82"/>
    <w:lvl w:ilvl="0" w:tplc="94B6ABDA">
      <w:numFmt w:val="bullet"/>
      <w:lvlText w:val="•"/>
      <w:lvlJc w:val="left"/>
      <w:pPr>
        <w:ind w:left="720" w:hanging="360"/>
      </w:pPr>
      <w:rPr>
        <w:rFonts w:hint="default"/>
        <w:lang w:val="nl-NL"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1533F1"/>
    <w:multiLevelType w:val="hybridMultilevel"/>
    <w:tmpl w:val="8D28CBAC"/>
    <w:lvl w:ilvl="0" w:tplc="35E863F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EE1E22"/>
    <w:multiLevelType w:val="hybridMultilevel"/>
    <w:tmpl w:val="D3A85734"/>
    <w:lvl w:ilvl="0" w:tplc="5C3CFC3A">
      <w:start w:val="12"/>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9B50A34"/>
    <w:multiLevelType w:val="hybridMultilevel"/>
    <w:tmpl w:val="9946950A"/>
    <w:lvl w:ilvl="0" w:tplc="C748B852">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FD3118F"/>
    <w:multiLevelType w:val="hybridMultilevel"/>
    <w:tmpl w:val="810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554079">
    <w:abstractNumId w:val="10"/>
  </w:num>
  <w:num w:numId="2" w16cid:durableId="1874220469">
    <w:abstractNumId w:val="11"/>
  </w:num>
  <w:num w:numId="3" w16cid:durableId="1959489405">
    <w:abstractNumId w:val="12"/>
  </w:num>
  <w:num w:numId="4" w16cid:durableId="1143698989">
    <w:abstractNumId w:val="2"/>
  </w:num>
  <w:num w:numId="5" w16cid:durableId="1027491317">
    <w:abstractNumId w:val="6"/>
  </w:num>
  <w:num w:numId="6" w16cid:durableId="1725134290">
    <w:abstractNumId w:val="4"/>
  </w:num>
  <w:num w:numId="7" w16cid:durableId="1621302105">
    <w:abstractNumId w:val="8"/>
  </w:num>
  <w:num w:numId="8" w16cid:durableId="120420954">
    <w:abstractNumId w:val="1"/>
  </w:num>
  <w:num w:numId="9" w16cid:durableId="628442416">
    <w:abstractNumId w:val="7"/>
  </w:num>
  <w:num w:numId="10" w16cid:durableId="578171240">
    <w:abstractNumId w:val="9"/>
  </w:num>
  <w:num w:numId="11" w16cid:durableId="1655262069">
    <w:abstractNumId w:val="0"/>
  </w:num>
  <w:num w:numId="12" w16cid:durableId="1062555625">
    <w:abstractNumId w:val="3"/>
  </w:num>
  <w:num w:numId="13" w16cid:durableId="19187083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om, J.M. van der (ENDO)">
    <w15:presenceInfo w15:providerId="AD" w15:userId="S::j.m.van_der_blom-de_gunst@lumc.nl::db99b17a-da4b-438e-8d57-ff2909a57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B"/>
    <w:rsid w:val="000054F7"/>
    <w:rsid w:val="00013371"/>
    <w:rsid w:val="00024067"/>
    <w:rsid w:val="00026EE4"/>
    <w:rsid w:val="00032C74"/>
    <w:rsid w:val="00056C03"/>
    <w:rsid w:val="00066AFF"/>
    <w:rsid w:val="00067B1D"/>
    <w:rsid w:val="000762CD"/>
    <w:rsid w:val="00077A59"/>
    <w:rsid w:val="00082AD7"/>
    <w:rsid w:val="00086735"/>
    <w:rsid w:val="00091678"/>
    <w:rsid w:val="00094748"/>
    <w:rsid w:val="000A2263"/>
    <w:rsid w:val="000A64F4"/>
    <w:rsid w:val="000B4408"/>
    <w:rsid w:val="000B445D"/>
    <w:rsid w:val="000C033A"/>
    <w:rsid w:val="000C727B"/>
    <w:rsid w:val="0010270E"/>
    <w:rsid w:val="00103AD6"/>
    <w:rsid w:val="0013105A"/>
    <w:rsid w:val="00131AE8"/>
    <w:rsid w:val="00135EC2"/>
    <w:rsid w:val="00136EDF"/>
    <w:rsid w:val="001410C9"/>
    <w:rsid w:val="001537D3"/>
    <w:rsid w:val="00160193"/>
    <w:rsid w:val="001825D2"/>
    <w:rsid w:val="00190904"/>
    <w:rsid w:val="00192A1C"/>
    <w:rsid w:val="001939C9"/>
    <w:rsid w:val="001947F1"/>
    <w:rsid w:val="00197D88"/>
    <w:rsid w:val="001A79F1"/>
    <w:rsid w:val="001C0F27"/>
    <w:rsid w:val="001D5B88"/>
    <w:rsid w:val="001E609F"/>
    <w:rsid w:val="001E6D41"/>
    <w:rsid w:val="00202AAA"/>
    <w:rsid w:val="002076C9"/>
    <w:rsid w:val="00207A36"/>
    <w:rsid w:val="00211E9E"/>
    <w:rsid w:val="00213F43"/>
    <w:rsid w:val="00215CFA"/>
    <w:rsid w:val="00216BD0"/>
    <w:rsid w:val="002171B6"/>
    <w:rsid w:val="002205B8"/>
    <w:rsid w:val="00222CB9"/>
    <w:rsid w:val="00233DA1"/>
    <w:rsid w:val="00234F3D"/>
    <w:rsid w:val="0023732A"/>
    <w:rsid w:val="00241317"/>
    <w:rsid w:val="002443B1"/>
    <w:rsid w:val="00250A01"/>
    <w:rsid w:val="002766D3"/>
    <w:rsid w:val="002766DC"/>
    <w:rsid w:val="00290F1F"/>
    <w:rsid w:val="00295EB9"/>
    <w:rsid w:val="002965E5"/>
    <w:rsid w:val="002B0E05"/>
    <w:rsid w:val="002B50EB"/>
    <w:rsid w:val="002C42FB"/>
    <w:rsid w:val="002D3797"/>
    <w:rsid w:val="002D5A6C"/>
    <w:rsid w:val="002E5FFB"/>
    <w:rsid w:val="00300B02"/>
    <w:rsid w:val="003069CE"/>
    <w:rsid w:val="00315875"/>
    <w:rsid w:val="00315EC8"/>
    <w:rsid w:val="003164CA"/>
    <w:rsid w:val="0032149E"/>
    <w:rsid w:val="00326346"/>
    <w:rsid w:val="00334B24"/>
    <w:rsid w:val="00347356"/>
    <w:rsid w:val="00367E5D"/>
    <w:rsid w:val="00371C4F"/>
    <w:rsid w:val="00372967"/>
    <w:rsid w:val="00373520"/>
    <w:rsid w:val="003773EC"/>
    <w:rsid w:val="00382BC0"/>
    <w:rsid w:val="003A000A"/>
    <w:rsid w:val="003A264A"/>
    <w:rsid w:val="003D7CF3"/>
    <w:rsid w:val="00407B31"/>
    <w:rsid w:val="0041267C"/>
    <w:rsid w:val="00415D90"/>
    <w:rsid w:val="00455654"/>
    <w:rsid w:val="0046143B"/>
    <w:rsid w:val="0048647B"/>
    <w:rsid w:val="0048AFF5"/>
    <w:rsid w:val="00494FCD"/>
    <w:rsid w:val="004A01A9"/>
    <w:rsid w:val="004A763F"/>
    <w:rsid w:val="004B00AA"/>
    <w:rsid w:val="004B1E95"/>
    <w:rsid w:val="004B62D5"/>
    <w:rsid w:val="004C2B9D"/>
    <w:rsid w:val="004C3270"/>
    <w:rsid w:val="004C4BA0"/>
    <w:rsid w:val="004C4F85"/>
    <w:rsid w:val="004D470E"/>
    <w:rsid w:val="004E73DE"/>
    <w:rsid w:val="004E7A33"/>
    <w:rsid w:val="004F1DD7"/>
    <w:rsid w:val="005032DC"/>
    <w:rsid w:val="00513FDE"/>
    <w:rsid w:val="00515145"/>
    <w:rsid w:val="00516320"/>
    <w:rsid w:val="00536364"/>
    <w:rsid w:val="00547C22"/>
    <w:rsid w:val="005525D3"/>
    <w:rsid w:val="00553B10"/>
    <w:rsid w:val="00554956"/>
    <w:rsid w:val="00554BE0"/>
    <w:rsid w:val="00554D52"/>
    <w:rsid w:val="005673D9"/>
    <w:rsid w:val="00572AEF"/>
    <w:rsid w:val="0058292E"/>
    <w:rsid w:val="00582D6C"/>
    <w:rsid w:val="0059152E"/>
    <w:rsid w:val="0059212F"/>
    <w:rsid w:val="005A5A91"/>
    <w:rsid w:val="005A7FD5"/>
    <w:rsid w:val="005B1E54"/>
    <w:rsid w:val="005B69EB"/>
    <w:rsid w:val="005C6D7D"/>
    <w:rsid w:val="005D05FD"/>
    <w:rsid w:val="005D1CD9"/>
    <w:rsid w:val="005D6C97"/>
    <w:rsid w:val="005F7CA7"/>
    <w:rsid w:val="00601149"/>
    <w:rsid w:val="00601844"/>
    <w:rsid w:val="00603DDE"/>
    <w:rsid w:val="00605422"/>
    <w:rsid w:val="00605D32"/>
    <w:rsid w:val="00611F07"/>
    <w:rsid w:val="0061660B"/>
    <w:rsid w:val="00625276"/>
    <w:rsid w:val="00626E67"/>
    <w:rsid w:val="00633411"/>
    <w:rsid w:val="00644CA9"/>
    <w:rsid w:val="0064552F"/>
    <w:rsid w:val="0065724E"/>
    <w:rsid w:val="00667DAA"/>
    <w:rsid w:val="006710F3"/>
    <w:rsid w:val="006B1C73"/>
    <w:rsid w:val="006B7AAD"/>
    <w:rsid w:val="006C0492"/>
    <w:rsid w:val="006C4952"/>
    <w:rsid w:val="006C4E37"/>
    <w:rsid w:val="006D2BD5"/>
    <w:rsid w:val="006F3454"/>
    <w:rsid w:val="006F4F10"/>
    <w:rsid w:val="00705CD0"/>
    <w:rsid w:val="00715667"/>
    <w:rsid w:val="007176C0"/>
    <w:rsid w:val="0072440F"/>
    <w:rsid w:val="00724888"/>
    <w:rsid w:val="00732B79"/>
    <w:rsid w:val="00744553"/>
    <w:rsid w:val="00750CDC"/>
    <w:rsid w:val="00756EB9"/>
    <w:rsid w:val="00767A47"/>
    <w:rsid w:val="007743B9"/>
    <w:rsid w:val="00774A33"/>
    <w:rsid w:val="00775706"/>
    <w:rsid w:val="0078158E"/>
    <w:rsid w:val="00782906"/>
    <w:rsid w:val="00792B6F"/>
    <w:rsid w:val="007A3441"/>
    <w:rsid w:val="007A555E"/>
    <w:rsid w:val="007C0FD5"/>
    <w:rsid w:val="007C51D2"/>
    <w:rsid w:val="007D05FC"/>
    <w:rsid w:val="007D35E5"/>
    <w:rsid w:val="007E522C"/>
    <w:rsid w:val="00805093"/>
    <w:rsid w:val="00813050"/>
    <w:rsid w:val="00815070"/>
    <w:rsid w:val="008310B5"/>
    <w:rsid w:val="008439CB"/>
    <w:rsid w:val="008469E5"/>
    <w:rsid w:val="00847D66"/>
    <w:rsid w:val="008517F6"/>
    <w:rsid w:val="0087234D"/>
    <w:rsid w:val="00877437"/>
    <w:rsid w:val="00890DAC"/>
    <w:rsid w:val="008924CA"/>
    <w:rsid w:val="008A30FE"/>
    <w:rsid w:val="008B6035"/>
    <w:rsid w:val="008C35C1"/>
    <w:rsid w:val="008E3DEC"/>
    <w:rsid w:val="008F04BA"/>
    <w:rsid w:val="008F08E4"/>
    <w:rsid w:val="008F7358"/>
    <w:rsid w:val="009065FA"/>
    <w:rsid w:val="00917FA1"/>
    <w:rsid w:val="00925D96"/>
    <w:rsid w:val="0095198E"/>
    <w:rsid w:val="0096364D"/>
    <w:rsid w:val="00973C73"/>
    <w:rsid w:val="00977AF9"/>
    <w:rsid w:val="00990A27"/>
    <w:rsid w:val="009A2DB1"/>
    <w:rsid w:val="009A385D"/>
    <w:rsid w:val="009A43D6"/>
    <w:rsid w:val="009B3563"/>
    <w:rsid w:val="009B7694"/>
    <w:rsid w:val="009D35AC"/>
    <w:rsid w:val="009E282D"/>
    <w:rsid w:val="009E6A00"/>
    <w:rsid w:val="009F2E50"/>
    <w:rsid w:val="00A02A8F"/>
    <w:rsid w:val="00A2086E"/>
    <w:rsid w:val="00A22EE0"/>
    <w:rsid w:val="00A24D09"/>
    <w:rsid w:val="00A33D0E"/>
    <w:rsid w:val="00A4110E"/>
    <w:rsid w:val="00A41638"/>
    <w:rsid w:val="00A45F6F"/>
    <w:rsid w:val="00A65164"/>
    <w:rsid w:val="00A74BF9"/>
    <w:rsid w:val="00A75528"/>
    <w:rsid w:val="00A852F9"/>
    <w:rsid w:val="00A94218"/>
    <w:rsid w:val="00AA45F9"/>
    <w:rsid w:val="00AB2E1D"/>
    <w:rsid w:val="00AB35C0"/>
    <w:rsid w:val="00AB52C2"/>
    <w:rsid w:val="00AB532C"/>
    <w:rsid w:val="00AC32E4"/>
    <w:rsid w:val="00AC5FAA"/>
    <w:rsid w:val="00AD3AA9"/>
    <w:rsid w:val="00AE03E5"/>
    <w:rsid w:val="00AE5CB7"/>
    <w:rsid w:val="00AE6070"/>
    <w:rsid w:val="00AE7928"/>
    <w:rsid w:val="00AF42CE"/>
    <w:rsid w:val="00AF7284"/>
    <w:rsid w:val="00B00739"/>
    <w:rsid w:val="00B00FA8"/>
    <w:rsid w:val="00B04F81"/>
    <w:rsid w:val="00B14713"/>
    <w:rsid w:val="00B17C8E"/>
    <w:rsid w:val="00B22FAF"/>
    <w:rsid w:val="00B30165"/>
    <w:rsid w:val="00B426C7"/>
    <w:rsid w:val="00B43B84"/>
    <w:rsid w:val="00B45040"/>
    <w:rsid w:val="00B617E0"/>
    <w:rsid w:val="00B70057"/>
    <w:rsid w:val="00B7296A"/>
    <w:rsid w:val="00BA4901"/>
    <w:rsid w:val="00BB2123"/>
    <w:rsid w:val="00BB4205"/>
    <w:rsid w:val="00BB5E8B"/>
    <w:rsid w:val="00BB6D21"/>
    <w:rsid w:val="00BC2DC4"/>
    <w:rsid w:val="00BC5752"/>
    <w:rsid w:val="00BC795B"/>
    <w:rsid w:val="00BE6A37"/>
    <w:rsid w:val="00BF18E2"/>
    <w:rsid w:val="00BF20DF"/>
    <w:rsid w:val="00C220A0"/>
    <w:rsid w:val="00C5367E"/>
    <w:rsid w:val="00C653F8"/>
    <w:rsid w:val="00C71BBD"/>
    <w:rsid w:val="00C878DD"/>
    <w:rsid w:val="00C954A3"/>
    <w:rsid w:val="00C967D7"/>
    <w:rsid w:val="00C97876"/>
    <w:rsid w:val="00CA0156"/>
    <w:rsid w:val="00CB5A78"/>
    <w:rsid w:val="00CC349C"/>
    <w:rsid w:val="00CD3FE3"/>
    <w:rsid w:val="00CE119C"/>
    <w:rsid w:val="00CF6438"/>
    <w:rsid w:val="00D05328"/>
    <w:rsid w:val="00D14A14"/>
    <w:rsid w:val="00D177A4"/>
    <w:rsid w:val="00D21308"/>
    <w:rsid w:val="00D21534"/>
    <w:rsid w:val="00D273C8"/>
    <w:rsid w:val="00D3046B"/>
    <w:rsid w:val="00D323DD"/>
    <w:rsid w:val="00D36535"/>
    <w:rsid w:val="00D36D2F"/>
    <w:rsid w:val="00D50FD2"/>
    <w:rsid w:val="00D55205"/>
    <w:rsid w:val="00D63AD9"/>
    <w:rsid w:val="00D701E5"/>
    <w:rsid w:val="00D7188F"/>
    <w:rsid w:val="00D750AC"/>
    <w:rsid w:val="00D93F38"/>
    <w:rsid w:val="00DB19A9"/>
    <w:rsid w:val="00DD31CC"/>
    <w:rsid w:val="00DD3615"/>
    <w:rsid w:val="00DD42C8"/>
    <w:rsid w:val="00DD65A4"/>
    <w:rsid w:val="00DE669F"/>
    <w:rsid w:val="00DF36DB"/>
    <w:rsid w:val="00DF4FF3"/>
    <w:rsid w:val="00E00A28"/>
    <w:rsid w:val="00E00E62"/>
    <w:rsid w:val="00E01725"/>
    <w:rsid w:val="00E02811"/>
    <w:rsid w:val="00E02F0F"/>
    <w:rsid w:val="00E234DE"/>
    <w:rsid w:val="00E25320"/>
    <w:rsid w:val="00E3231A"/>
    <w:rsid w:val="00E34348"/>
    <w:rsid w:val="00E37B1A"/>
    <w:rsid w:val="00E41C11"/>
    <w:rsid w:val="00E56BB7"/>
    <w:rsid w:val="00E626D0"/>
    <w:rsid w:val="00E814E3"/>
    <w:rsid w:val="00E83ADB"/>
    <w:rsid w:val="00E84861"/>
    <w:rsid w:val="00E961E9"/>
    <w:rsid w:val="00EA3F34"/>
    <w:rsid w:val="00EA71A6"/>
    <w:rsid w:val="00EB2ABB"/>
    <w:rsid w:val="00EB523F"/>
    <w:rsid w:val="00EC130E"/>
    <w:rsid w:val="00EC428E"/>
    <w:rsid w:val="00ED219B"/>
    <w:rsid w:val="00ED4B4C"/>
    <w:rsid w:val="00ED755D"/>
    <w:rsid w:val="00EE1E57"/>
    <w:rsid w:val="00EE28E7"/>
    <w:rsid w:val="00EE5C91"/>
    <w:rsid w:val="00EE7BEC"/>
    <w:rsid w:val="00F02CDE"/>
    <w:rsid w:val="00F03431"/>
    <w:rsid w:val="00F036CD"/>
    <w:rsid w:val="00F03946"/>
    <w:rsid w:val="00F2418C"/>
    <w:rsid w:val="00F42E15"/>
    <w:rsid w:val="00F62045"/>
    <w:rsid w:val="00F62FC8"/>
    <w:rsid w:val="00F81F52"/>
    <w:rsid w:val="00F9686A"/>
    <w:rsid w:val="00FA119B"/>
    <w:rsid w:val="00FA389C"/>
    <w:rsid w:val="00FB3E49"/>
    <w:rsid w:val="00FC1B65"/>
    <w:rsid w:val="00FC4845"/>
    <w:rsid w:val="00FC58DE"/>
    <w:rsid w:val="00FD7037"/>
    <w:rsid w:val="011049F0"/>
    <w:rsid w:val="01329F05"/>
    <w:rsid w:val="0277740D"/>
    <w:rsid w:val="02D147EF"/>
    <w:rsid w:val="0678B502"/>
    <w:rsid w:val="067F9AA2"/>
    <w:rsid w:val="08883534"/>
    <w:rsid w:val="08DD58BF"/>
    <w:rsid w:val="09916764"/>
    <w:rsid w:val="0B1DB4A1"/>
    <w:rsid w:val="0BBFD5F6"/>
    <w:rsid w:val="0C4B17C7"/>
    <w:rsid w:val="0D339828"/>
    <w:rsid w:val="10C7ACB5"/>
    <w:rsid w:val="12D5FE3A"/>
    <w:rsid w:val="12F2F195"/>
    <w:rsid w:val="13EB6E5A"/>
    <w:rsid w:val="15AA803B"/>
    <w:rsid w:val="15DE8485"/>
    <w:rsid w:val="17F23046"/>
    <w:rsid w:val="187D919D"/>
    <w:rsid w:val="195987F9"/>
    <w:rsid w:val="19C850A3"/>
    <w:rsid w:val="1A91961E"/>
    <w:rsid w:val="1CCFC30C"/>
    <w:rsid w:val="1E35843E"/>
    <w:rsid w:val="228A6228"/>
    <w:rsid w:val="26399CC2"/>
    <w:rsid w:val="289AFD20"/>
    <w:rsid w:val="28D49DCE"/>
    <w:rsid w:val="2A772260"/>
    <w:rsid w:val="30B45A2F"/>
    <w:rsid w:val="34D88D21"/>
    <w:rsid w:val="37E81C4F"/>
    <w:rsid w:val="398CA9D3"/>
    <w:rsid w:val="3C056824"/>
    <w:rsid w:val="3C48F3E8"/>
    <w:rsid w:val="3D7E9626"/>
    <w:rsid w:val="40D26B7F"/>
    <w:rsid w:val="40ECFA43"/>
    <w:rsid w:val="448A5B57"/>
    <w:rsid w:val="44B3582B"/>
    <w:rsid w:val="4547716D"/>
    <w:rsid w:val="46272054"/>
    <w:rsid w:val="485B88DD"/>
    <w:rsid w:val="493D1FE2"/>
    <w:rsid w:val="499F98EF"/>
    <w:rsid w:val="4A48AD55"/>
    <w:rsid w:val="4AD246E9"/>
    <w:rsid w:val="4CE6504B"/>
    <w:rsid w:val="4F0BB27C"/>
    <w:rsid w:val="51126082"/>
    <w:rsid w:val="51E8C476"/>
    <w:rsid w:val="522D1689"/>
    <w:rsid w:val="522D639B"/>
    <w:rsid w:val="52CF1F72"/>
    <w:rsid w:val="544E0C63"/>
    <w:rsid w:val="568CBAD1"/>
    <w:rsid w:val="594F1193"/>
    <w:rsid w:val="5AADE270"/>
    <w:rsid w:val="5B6A0C25"/>
    <w:rsid w:val="5B7A2E5F"/>
    <w:rsid w:val="5E7A3086"/>
    <w:rsid w:val="5F6E539E"/>
    <w:rsid w:val="624D01D9"/>
    <w:rsid w:val="627D2C33"/>
    <w:rsid w:val="6514DEE2"/>
    <w:rsid w:val="65399893"/>
    <w:rsid w:val="694C2A63"/>
    <w:rsid w:val="69EB473E"/>
    <w:rsid w:val="6A1F5725"/>
    <w:rsid w:val="6A96138A"/>
    <w:rsid w:val="6C348087"/>
    <w:rsid w:val="7057E561"/>
    <w:rsid w:val="70DF637F"/>
    <w:rsid w:val="74633E8D"/>
    <w:rsid w:val="748AC61B"/>
    <w:rsid w:val="74BAECCB"/>
    <w:rsid w:val="75328321"/>
    <w:rsid w:val="7597A415"/>
    <w:rsid w:val="75A5D821"/>
    <w:rsid w:val="79B75289"/>
    <w:rsid w:val="7D43BC24"/>
    <w:rsid w:val="7F0081A3"/>
    <w:rsid w:val="7F16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571E8"/>
  <w14:defaultImageDpi w14:val="0"/>
  <w15:docId w15:val="{4387FA92-621E-4F47-9B14-D88A05E0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40"/>
    <w:rPr>
      <w:rFonts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19B"/>
    <w:pPr>
      <w:ind w:left="720"/>
      <w:contextualSpacing/>
    </w:pPr>
  </w:style>
  <w:style w:type="character" w:styleId="Hyperlink">
    <w:name w:val="Hyperlink"/>
    <w:basedOn w:val="DefaultParagraphFont"/>
    <w:uiPriority w:val="99"/>
    <w:unhideWhenUsed/>
    <w:rsid w:val="00ED219B"/>
    <w:rPr>
      <w:rFonts w:cs="Times New Roman"/>
      <w:color w:val="0563C1" w:themeColor="hyperlink"/>
      <w:u w:val="single"/>
    </w:rPr>
  </w:style>
  <w:style w:type="table" w:styleId="TableGrid">
    <w:name w:val="Table Grid"/>
    <w:basedOn w:val="TableNormal"/>
    <w:uiPriority w:val="59"/>
    <w:rsid w:val="00ED21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19B"/>
    <w:pPr>
      <w:tabs>
        <w:tab w:val="center" w:pos="4680"/>
        <w:tab w:val="right" w:pos="9360"/>
      </w:tabs>
      <w:spacing w:after="0" w:line="240" w:lineRule="auto"/>
    </w:pPr>
  </w:style>
  <w:style w:type="paragraph" w:styleId="Footer">
    <w:name w:val="footer"/>
    <w:basedOn w:val="Normal"/>
    <w:link w:val="FooterChar"/>
    <w:uiPriority w:val="99"/>
    <w:unhideWhenUsed/>
    <w:rsid w:val="00ED219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219B"/>
    <w:rPr>
      <w:rFonts w:cs="Times New Roman"/>
    </w:rPr>
  </w:style>
  <w:style w:type="character" w:customStyle="1" w:styleId="FooterChar">
    <w:name w:val="Footer Char"/>
    <w:basedOn w:val="DefaultParagraphFont"/>
    <w:link w:val="Footer"/>
    <w:uiPriority w:val="99"/>
    <w:locked/>
    <w:rsid w:val="00ED219B"/>
    <w:rPr>
      <w:rFonts w:cs="Times New Roman"/>
    </w:rPr>
  </w:style>
  <w:style w:type="character" w:customStyle="1" w:styleId="Onopgelostemelding1">
    <w:name w:val="Onopgeloste melding1"/>
    <w:basedOn w:val="DefaultParagraphFont"/>
    <w:uiPriority w:val="99"/>
    <w:semiHidden/>
    <w:unhideWhenUsed/>
    <w:rsid w:val="005F7CA7"/>
    <w:rPr>
      <w:color w:val="605E5C"/>
      <w:shd w:val="clear" w:color="auto" w:fill="E1DFDD"/>
    </w:rPr>
  </w:style>
  <w:style w:type="paragraph" w:styleId="BalloonText">
    <w:name w:val="Balloon Text"/>
    <w:basedOn w:val="Normal"/>
    <w:link w:val="BalloonTextChar"/>
    <w:uiPriority w:val="99"/>
    <w:semiHidden/>
    <w:unhideWhenUsed/>
    <w:rsid w:val="00CD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E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A79F1"/>
    <w:rPr>
      <w:color w:val="605E5C"/>
      <w:shd w:val="clear" w:color="auto" w:fill="E1DFDD"/>
    </w:rPr>
  </w:style>
  <w:style w:type="paragraph" w:styleId="BodyText">
    <w:name w:val="Body Text"/>
    <w:basedOn w:val="Normal"/>
    <w:link w:val="BodyTextChar"/>
    <w:uiPriority w:val="1"/>
    <w:qFormat/>
    <w:rsid w:val="00CC349C"/>
    <w:pPr>
      <w:widowControl w:val="0"/>
      <w:autoSpaceDE w:val="0"/>
      <w:autoSpaceDN w:val="0"/>
      <w:spacing w:after="0" w:line="240" w:lineRule="auto"/>
    </w:pPr>
    <w:rPr>
      <w:rFonts w:ascii="Calibri" w:eastAsia="Calibri" w:hAnsi="Calibri" w:cs="Calibri"/>
      <w:lang w:val="nl-NL"/>
    </w:rPr>
  </w:style>
  <w:style w:type="character" w:customStyle="1" w:styleId="BodyTextChar">
    <w:name w:val="Body Text Char"/>
    <w:basedOn w:val="DefaultParagraphFont"/>
    <w:link w:val="BodyText"/>
    <w:uiPriority w:val="1"/>
    <w:rsid w:val="00CC349C"/>
    <w:rPr>
      <w:rFonts w:ascii="Calibri" w:eastAsia="Calibri" w:hAnsi="Calibri" w:cs="Calibri"/>
      <w:lang w:val="nl-NL"/>
    </w:rPr>
  </w:style>
  <w:style w:type="paragraph" w:styleId="Revision">
    <w:name w:val="Revision"/>
    <w:hidden/>
    <w:uiPriority w:val="99"/>
    <w:semiHidden/>
    <w:rsid w:val="00FC1B65"/>
    <w:pPr>
      <w:spacing w:after="0" w:line="240" w:lineRule="auto"/>
    </w:pPr>
    <w:rPr>
      <w:rFonts w:cs="Times New Roman"/>
    </w:rPr>
  </w:style>
  <w:style w:type="character" w:styleId="PlaceholderText">
    <w:name w:val="Placeholder Text"/>
    <w:basedOn w:val="DefaultParagraphFont"/>
    <w:uiPriority w:val="99"/>
    <w:semiHidden/>
    <w:rsid w:val="005A7FD5"/>
    <w:rPr>
      <w:color w:val="808080"/>
    </w:rPr>
  </w:style>
  <w:style w:type="character" w:styleId="FollowedHyperlink">
    <w:name w:val="FollowedHyperlink"/>
    <w:basedOn w:val="DefaultParagraphFont"/>
    <w:uiPriority w:val="99"/>
    <w:semiHidden/>
    <w:unhideWhenUsed/>
    <w:rsid w:val="00C95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5097">
      <w:bodyDiv w:val="1"/>
      <w:marLeft w:val="0"/>
      <w:marRight w:val="0"/>
      <w:marTop w:val="0"/>
      <w:marBottom w:val="0"/>
      <w:divBdr>
        <w:top w:val="none" w:sz="0" w:space="0" w:color="auto"/>
        <w:left w:val="none" w:sz="0" w:space="0" w:color="auto"/>
        <w:bottom w:val="none" w:sz="0" w:space="0" w:color="auto"/>
        <w:right w:val="none" w:sz="0" w:space="0" w:color="auto"/>
      </w:divBdr>
    </w:div>
    <w:div w:id="1257448266">
      <w:bodyDiv w:val="1"/>
      <w:marLeft w:val="0"/>
      <w:marRight w:val="0"/>
      <w:marTop w:val="0"/>
      <w:marBottom w:val="0"/>
      <w:divBdr>
        <w:top w:val="none" w:sz="0" w:space="0" w:color="auto"/>
        <w:left w:val="none" w:sz="0" w:space="0" w:color="auto"/>
        <w:bottom w:val="none" w:sz="0" w:space="0" w:color="auto"/>
        <w:right w:val="none" w:sz="0" w:space="0" w:color="auto"/>
      </w:divBdr>
    </w:div>
    <w:div w:id="17757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ies@lumc.nl"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kindenonderzoek.nl" TargetMode="External"/><Relationship Id="rId23" Type="http://schemas.openxmlformats.org/officeDocument/2006/relationships/header" Target="header5.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E06B7-6648-4FB8-A9B5-25E13782FF6C}">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2.xml><?xml version="1.0" encoding="utf-8"?>
<ds:datastoreItem xmlns:ds="http://schemas.openxmlformats.org/officeDocument/2006/customXml" ds:itemID="{9DB92BE5-4836-44CD-AB23-63F093611EA4}">
  <ds:schemaRefs>
    <ds:schemaRef ds:uri="http://schemas.openxmlformats.org/officeDocument/2006/bibliography"/>
  </ds:schemaRefs>
</ds:datastoreItem>
</file>

<file path=customXml/itemProps3.xml><?xml version="1.0" encoding="utf-8"?>
<ds:datastoreItem xmlns:ds="http://schemas.openxmlformats.org/officeDocument/2006/customXml" ds:itemID="{A28139B7-7534-4D98-8086-13297CF6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910A1-638A-46ED-B3E7-F415F8E68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van Eck</dc:creator>
  <cp:keywords/>
  <dc:description/>
  <cp:lastModifiedBy>Blom, J.M. van der (ENDO)</cp:lastModifiedBy>
  <cp:revision>2</cp:revision>
  <cp:lastPrinted>2021-11-16T22:21:00Z</cp:lastPrinted>
  <dcterms:created xsi:type="dcterms:W3CDTF">2025-07-24T15:17:00Z</dcterms:created>
  <dcterms:modified xsi:type="dcterms:W3CDTF">2025-07-24T15:17:00Z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ies>
</file>