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A091" w14:textId="3CAE9A47" w:rsidR="007A34D1" w:rsidRPr="002544A9" w:rsidRDefault="006E33FB" w:rsidP="00D56050">
      <w:pPr>
        <w:pStyle w:val="Title"/>
        <w:tabs>
          <w:tab w:val="left" w:pos="2835"/>
        </w:tabs>
        <w:spacing w:before="0"/>
        <w:ind w:left="0" w:right="249" w:firstLine="0"/>
        <w:rPr>
          <w:sz w:val="36"/>
          <w:szCs w:val="36"/>
          <w:lang w:val="en-GB"/>
        </w:rPr>
      </w:pPr>
      <w:r w:rsidRPr="002544A9">
        <w:rPr>
          <w:sz w:val="36"/>
          <w:szCs w:val="36"/>
          <w:lang w:val="en-GB"/>
        </w:rPr>
        <w:t xml:space="preserve">The Core Registry: </w:t>
      </w:r>
      <w:r w:rsidR="003B0FA6">
        <w:rPr>
          <w:sz w:val="36"/>
          <w:szCs w:val="36"/>
          <w:lang w:val="en-GB"/>
        </w:rPr>
        <w:t xml:space="preserve">a </w:t>
      </w:r>
      <w:r w:rsidRPr="002544A9">
        <w:rPr>
          <w:sz w:val="36"/>
          <w:szCs w:val="36"/>
          <w:lang w:val="en-GB"/>
        </w:rPr>
        <w:t xml:space="preserve">European Registry for </w:t>
      </w:r>
      <w:r w:rsidR="00A250C0">
        <w:rPr>
          <w:sz w:val="36"/>
          <w:szCs w:val="36"/>
          <w:lang w:val="en-GB"/>
        </w:rPr>
        <w:t>r</w:t>
      </w:r>
      <w:r w:rsidRPr="002544A9">
        <w:rPr>
          <w:sz w:val="36"/>
          <w:szCs w:val="36"/>
          <w:lang w:val="en-GB"/>
        </w:rPr>
        <w:t>are</w:t>
      </w:r>
    </w:p>
    <w:p w14:paraId="68CF3FBB" w14:textId="26324A05" w:rsidR="006E33FB" w:rsidRPr="002544A9" w:rsidRDefault="007A34D1" w:rsidP="002544A9">
      <w:pPr>
        <w:pStyle w:val="Title"/>
        <w:tabs>
          <w:tab w:val="left" w:pos="2694"/>
        </w:tabs>
        <w:spacing w:before="0"/>
        <w:ind w:left="0" w:right="249" w:firstLine="0"/>
        <w:rPr>
          <w:sz w:val="36"/>
          <w:szCs w:val="36"/>
          <w:lang w:val="en-GB"/>
        </w:rPr>
      </w:pPr>
      <w:r w:rsidRPr="002544A9">
        <w:rPr>
          <w:sz w:val="36"/>
          <w:szCs w:val="36"/>
          <w:lang w:val="en-GB"/>
        </w:rPr>
        <w:tab/>
      </w:r>
      <w:r w:rsidR="00A841AD" w:rsidRPr="002544A9">
        <w:rPr>
          <w:sz w:val="36"/>
          <w:szCs w:val="36"/>
          <w:lang w:val="en-GB"/>
        </w:rPr>
        <w:tab/>
      </w:r>
      <w:r w:rsidR="00412049" w:rsidRPr="00510E62">
        <w:rPr>
          <w:sz w:val="36"/>
          <w:szCs w:val="36"/>
          <w:lang w:val="en-GB"/>
        </w:rPr>
        <w:t>endocrine</w:t>
      </w:r>
      <w:r w:rsidR="006E33FB" w:rsidRPr="002544A9">
        <w:rPr>
          <w:sz w:val="36"/>
          <w:szCs w:val="36"/>
          <w:lang w:val="en-GB"/>
        </w:rPr>
        <w:t xml:space="preserve"> and bone </w:t>
      </w:r>
      <w:r w:rsidR="00412049" w:rsidRPr="00510E62">
        <w:rPr>
          <w:sz w:val="36"/>
          <w:szCs w:val="36"/>
          <w:lang w:val="en-GB"/>
        </w:rPr>
        <w:t>conditions</w:t>
      </w:r>
      <w:r w:rsidR="006E33FB" w:rsidRPr="002544A9">
        <w:rPr>
          <w:sz w:val="36"/>
          <w:szCs w:val="36"/>
          <w:lang w:val="en-GB"/>
        </w:rPr>
        <w:t xml:space="preserve"> </w:t>
      </w:r>
    </w:p>
    <w:p w14:paraId="2235B481" w14:textId="2A9063DF" w:rsidR="00E2772C" w:rsidRPr="002544A9" w:rsidRDefault="00E2772C" w:rsidP="005D076C">
      <w:pPr>
        <w:widowControl w:val="0"/>
        <w:kinsoku w:val="0"/>
        <w:autoSpaceDE w:val="0"/>
        <w:autoSpaceDN w:val="0"/>
        <w:adjustRightInd w:val="0"/>
        <w:spacing w:before="2" w:line="239" w:lineRule="auto"/>
        <w:textAlignment w:val="baseline"/>
        <w:rPr>
          <w:rFonts w:asciiTheme="minorHAnsi" w:eastAsia="Calibri" w:hAnsiTheme="minorHAnsi" w:cstheme="minorHAnsi"/>
          <w:color w:val="000000"/>
          <w:sz w:val="22"/>
          <w:szCs w:val="22"/>
          <w:lang w:val="en-GB"/>
        </w:rPr>
      </w:pPr>
    </w:p>
    <w:p w14:paraId="4E65536B" w14:textId="519CF98D"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Dear Sir/Madam,</w:t>
      </w:r>
    </w:p>
    <w:p w14:paraId="203E173D"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090E3569" w14:textId="724E7AE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 xml:space="preserve">We would like to ask you to share your data with </w:t>
      </w:r>
      <w:r w:rsidR="00C2770C" w:rsidRPr="002544A9">
        <w:rPr>
          <w:rFonts w:asciiTheme="minorHAnsi" w:eastAsia="Calibri" w:hAnsiTheme="minorHAnsi" w:cstheme="minorHAnsi"/>
          <w:color w:val="000000"/>
          <w:sz w:val="28"/>
          <w:szCs w:val="28"/>
          <w:lang w:val="en-GB"/>
        </w:rPr>
        <w:t>the Core Regist</w:t>
      </w:r>
      <w:r w:rsidR="005B369C" w:rsidRPr="002544A9">
        <w:rPr>
          <w:rFonts w:asciiTheme="minorHAnsi" w:eastAsia="Calibri" w:hAnsiTheme="minorHAnsi" w:cstheme="minorHAnsi"/>
          <w:color w:val="000000"/>
          <w:sz w:val="28"/>
          <w:szCs w:val="28"/>
          <w:lang w:val="en-GB"/>
        </w:rPr>
        <w:t>ry</w:t>
      </w:r>
      <w:r w:rsidRPr="002544A9">
        <w:rPr>
          <w:rFonts w:asciiTheme="minorHAnsi" w:eastAsia="Calibri" w:hAnsiTheme="minorHAnsi" w:cstheme="minorHAnsi"/>
          <w:color w:val="000000"/>
          <w:sz w:val="28"/>
          <w:szCs w:val="28"/>
          <w:lang w:val="en-GB"/>
        </w:rPr>
        <w:t xml:space="preserve">. Participation is voluntary. However, we do need your written permission to </w:t>
      </w:r>
      <w:r w:rsidR="00107FB3" w:rsidRPr="002544A9">
        <w:rPr>
          <w:rFonts w:asciiTheme="minorHAnsi" w:eastAsia="Calibri" w:hAnsiTheme="minorHAnsi" w:cstheme="minorHAnsi"/>
          <w:color w:val="000000"/>
          <w:sz w:val="28"/>
          <w:szCs w:val="28"/>
          <w:lang w:val="en-GB"/>
        </w:rPr>
        <w:t>participate</w:t>
      </w:r>
      <w:r w:rsidRPr="002544A9">
        <w:rPr>
          <w:rFonts w:asciiTheme="minorHAnsi" w:eastAsia="Calibri" w:hAnsiTheme="minorHAnsi" w:cstheme="minorHAnsi"/>
          <w:color w:val="000000"/>
          <w:sz w:val="28"/>
          <w:szCs w:val="28"/>
          <w:lang w:val="en-GB"/>
        </w:rPr>
        <w:t>.</w:t>
      </w:r>
    </w:p>
    <w:p w14:paraId="0123C41B"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5426F3CF" w14:textId="3FEC68F5"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 xml:space="preserve">Before </w:t>
      </w:r>
      <w:r w:rsidR="001653D5" w:rsidRPr="002544A9">
        <w:rPr>
          <w:rFonts w:asciiTheme="minorHAnsi" w:eastAsia="Calibri" w:hAnsiTheme="minorHAnsi" w:cstheme="minorHAnsi"/>
          <w:color w:val="000000"/>
          <w:sz w:val="28"/>
          <w:szCs w:val="28"/>
          <w:lang w:val="en-GB"/>
        </w:rPr>
        <w:t>d</w:t>
      </w:r>
      <w:r w:rsidRPr="002544A9">
        <w:rPr>
          <w:rFonts w:asciiTheme="minorHAnsi" w:eastAsia="Calibri" w:hAnsiTheme="minorHAnsi" w:cstheme="minorHAnsi"/>
          <w:color w:val="000000"/>
          <w:sz w:val="28"/>
          <w:szCs w:val="28"/>
          <w:lang w:val="en-GB"/>
        </w:rPr>
        <w:t>ecid</w:t>
      </w:r>
      <w:r w:rsidR="001653D5" w:rsidRPr="002544A9">
        <w:rPr>
          <w:rFonts w:asciiTheme="minorHAnsi" w:eastAsia="Calibri" w:hAnsiTheme="minorHAnsi" w:cstheme="minorHAnsi"/>
          <w:color w:val="000000"/>
          <w:sz w:val="28"/>
          <w:szCs w:val="28"/>
          <w:lang w:val="en-GB"/>
        </w:rPr>
        <w:t>ing</w:t>
      </w:r>
      <w:r w:rsidRPr="002544A9">
        <w:rPr>
          <w:rFonts w:asciiTheme="minorHAnsi" w:eastAsia="Calibri" w:hAnsiTheme="minorHAnsi" w:cstheme="minorHAnsi"/>
          <w:color w:val="000000"/>
          <w:sz w:val="28"/>
          <w:szCs w:val="28"/>
          <w:lang w:val="en-GB"/>
        </w:rPr>
        <w:t xml:space="preserve"> whether you want to participate, you will receive an explanation of what the </w:t>
      </w:r>
      <w:r w:rsidR="00AD2891" w:rsidRPr="002544A9">
        <w:rPr>
          <w:rFonts w:asciiTheme="minorHAnsi" w:eastAsia="Calibri" w:hAnsiTheme="minorHAnsi" w:cstheme="minorHAnsi"/>
          <w:color w:val="000000"/>
          <w:sz w:val="28"/>
          <w:szCs w:val="28"/>
          <w:lang w:val="en-GB"/>
        </w:rPr>
        <w:t xml:space="preserve">registry </w:t>
      </w:r>
      <w:r w:rsidR="009065D6" w:rsidRPr="002544A9">
        <w:rPr>
          <w:rFonts w:asciiTheme="minorHAnsi" w:eastAsia="Calibri" w:hAnsiTheme="minorHAnsi" w:cstheme="minorHAnsi"/>
          <w:color w:val="000000"/>
          <w:sz w:val="28"/>
          <w:szCs w:val="28"/>
          <w:lang w:val="en-GB"/>
        </w:rPr>
        <w:t>i</w:t>
      </w:r>
      <w:r w:rsidR="00AD2891" w:rsidRPr="002544A9">
        <w:rPr>
          <w:rFonts w:asciiTheme="minorHAnsi" w:eastAsia="Calibri" w:hAnsiTheme="minorHAnsi" w:cstheme="minorHAnsi"/>
          <w:color w:val="000000"/>
          <w:sz w:val="28"/>
          <w:szCs w:val="28"/>
          <w:lang w:val="en-GB"/>
        </w:rPr>
        <w:t xml:space="preserve">s. Please read this information carefully and </w:t>
      </w:r>
      <w:r w:rsidR="00212D46" w:rsidRPr="00510E62">
        <w:rPr>
          <w:rFonts w:asciiTheme="minorHAnsi" w:eastAsia="Calibri" w:hAnsiTheme="minorHAnsi" w:cstheme="minorHAnsi"/>
          <w:color w:val="000000"/>
          <w:sz w:val="28"/>
          <w:szCs w:val="28"/>
          <w:lang w:val="en-GB"/>
        </w:rPr>
        <w:t>ask your</w:t>
      </w:r>
      <w:r w:rsidR="00542D1A" w:rsidRPr="00510E62">
        <w:rPr>
          <w:rFonts w:asciiTheme="minorHAnsi" w:eastAsia="Calibri" w:hAnsiTheme="minorHAnsi" w:cstheme="minorHAnsi"/>
          <w:color w:val="000000"/>
          <w:sz w:val="28"/>
          <w:szCs w:val="28"/>
          <w:lang w:val="en-GB"/>
        </w:rPr>
        <w:t xml:space="preserve"> </w:t>
      </w:r>
      <w:r w:rsidRPr="002544A9">
        <w:rPr>
          <w:rFonts w:asciiTheme="minorHAnsi" w:eastAsia="Calibri" w:hAnsiTheme="minorHAnsi" w:cstheme="minorHAnsi"/>
          <w:color w:val="000000"/>
          <w:sz w:val="28"/>
          <w:szCs w:val="28"/>
          <w:lang w:val="en-GB"/>
        </w:rPr>
        <w:t xml:space="preserve">doctor </w:t>
      </w:r>
      <w:r w:rsidR="00E51A88" w:rsidRPr="00510E62">
        <w:rPr>
          <w:rFonts w:asciiTheme="minorHAnsi" w:eastAsia="Calibri" w:hAnsiTheme="minorHAnsi" w:cstheme="minorHAnsi"/>
          <w:color w:val="000000"/>
          <w:sz w:val="28"/>
          <w:szCs w:val="28"/>
          <w:lang w:val="en-GB"/>
        </w:rPr>
        <w:t xml:space="preserve">or </w:t>
      </w:r>
      <w:r w:rsidR="006C6914" w:rsidRPr="002544A9">
        <w:rPr>
          <w:rFonts w:asciiTheme="minorHAnsi" w:eastAsia="Calibri" w:hAnsiTheme="minorHAnsi" w:cstheme="minorHAnsi"/>
          <w:color w:val="000000"/>
          <w:sz w:val="28"/>
          <w:szCs w:val="28"/>
          <w:lang w:val="en-GB"/>
        </w:rPr>
        <w:t xml:space="preserve">specialist </w:t>
      </w:r>
      <w:r w:rsidR="00E51A88" w:rsidRPr="00510E62">
        <w:rPr>
          <w:rFonts w:asciiTheme="minorHAnsi" w:eastAsia="Calibri" w:hAnsiTheme="minorHAnsi" w:cstheme="minorHAnsi"/>
          <w:color w:val="000000"/>
          <w:sz w:val="28"/>
          <w:szCs w:val="28"/>
          <w:lang w:val="en-GB"/>
        </w:rPr>
        <w:t xml:space="preserve">nurse </w:t>
      </w:r>
      <w:r w:rsidR="0048539D" w:rsidRPr="002544A9">
        <w:rPr>
          <w:rFonts w:asciiTheme="minorHAnsi" w:eastAsia="Calibri" w:hAnsiTheme="minorHAnsi" w:cstheme="minorHAnsi"/>
          <w:color w:val="000000"/>
          <w:sz w:val="28"/>
          <w:szCs w:val="28"/>
          <w:lang w:val="en-GB"/>
        </w:rPr>
        <w:t>i</w:t>
      </w:r>
      <w:r w:rsidR="00542D1A" w:rsidRPr="00510E62">
        <w:rPr>
          <w:rFonts w:asciiTheme="minorHAnsi" w:eastAsia="Calibri" w:hAnsiTheme="minorHAnsi" w:cstheme="minorHAnsi"/>
          <w:color w:val="000000"/>
          <w:sz w:val="28"/>
          <w:szCs w:val="28"/>
          <w:lang w:val="en-GB"/>
        </w:rPr>
        <w:t>f you have any questions</w:t>
      </w:r>
      <w:r w:rsidRPr="002544A9">
        <w:rPr>
          <w:rFonts w:asciiTheme="minorHAnsi" w:eastAsia="Calibri" w:hAnsiTheme="minorHAnsi" w:cstheme="minorHAnsi"/>
          <w:color w:val="000000"/>
          <w:sz w:val="28"/>
          <w:szCs w:val="28"/>
          <w:lang w:val="en-GB"/>
        </w:rPr>
        <w:t>. You can also talk about it with your partner, friends, or family.</w:t>
      </w:r>
    </w:p>
    <w:p w14:paraId="75642849"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1E6A66E4" w14:textId="6B834F1A"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 xml:space="preserve">Why was this </w:t>
      </w:r>
      <w:r w:rsidR="00FB0F56" w:rsidRPr="00510E62">
        <w:rPr>
          <w:rFonts w:asciiTheme="minorHAnsi" w:eastAsia="Calibri" w:hAnsiTheme="minorHAnsi" w:cstheme="minorHAnsi"/>
          <w:b/>
          <w:bCs/>
          <w:color w:val="000000"/>
          <w:sz w:val="28"/>
          <w:szCs w:val="28"/>
          <w:lang w:val="en-GB"/>
        </w:rPr>
        <w:t xml:space="preserve">Core </w:t>
      </w:r>
      <w:r w:rsidRPr="002544A9">
        <w:rPr>
          <w:rFonts w:asciiTheme="minorHAnsi" w:eastAsia="Calibri" w:hAnsiTheme="minorHAnsi" w:cstheme="minorHAnsi"/>
          <w:b/>
          <w:bCs/>
          <w:color w:val="000000"/>
          <w:sz w:val="28"/>
          <w:szCs w:val="28"/>
          <w:lang w:val="en-GB"/>
        </w:rPr>
        <w:t>Registr</w:t>
      </w:r>
      <w:r w:rsidR="007C4B2A" w:rsidRPr="002544A9">
        <w:rPr>
          <w:rFonts w:asciiTheme="minorHAnsi" w:eastAsia="Calibri" w:hAnsiTheme="minorHAnsi" w:cstheme="minorHAnsi"/>
          <w:b/>
          <w:bCs/>
          <w:color w:val="000000"/>
          <w:sz w:val="28"/>
          <w:szCs w:val="28"/>
          <w:lang w:val="en-GB"/>
        </w:rPr>
        <w:t>y</w:t>
      </w:r>
      <w:r w:rsidRPr="002544A9">
        <w:rPr>
          <w:rFonts w:asciiTheme="minorHAnsi" w:eastAsia="Calibri" w:hAnsiTheme="minorHAnsi" w:cstheme="minorHAnsi"/>
          <w:b/>
          <w:bCs/>
          <w:color w:val="000000"/>
          <w:sz w:val="28"/>
          <w:szCs w:val="28"/>
          <w:lang w:val="en-GB"/>
        </w:rPr>
        <w:t xml:space="preserve"> set up?</w:t>
      </w:r>
    </w:p>
    <w:p w14:paraId="0ED813D8" w14:textId="7E331C83" w:rsidR="00B4485D" w:rsidRPr="002544A9" w:rsidRDefault="00B4485D"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 xml:space="preserve">The European Union has set up networks for rare </w:t>
      </w:r>
      <w:r w:rsidR="007C4B2A" w:rsidRPr="002544A9">
        <w:rPr>
          <w:rFonts w:asciiTheme="minorHAnsi" w:eastAsia="Calibri" w:hAnsiTheme="minorHAnsi" w:cstheme="minorHAnsi"/>
          <w:color w:val="000000"/>
          <w:sz w:val="28"/>
          <w:szCs w:val="28"/>
          <w:lang w:val="en-GB"/>
        </w:rPr>
        <w:t>conditions</w:t>
      </w:r>
      <w:r w:rsidRPr="00510E62">
        <w:rPr>
          <w:rFonts w:asciiTheme="minorHAnsi" w:eastAsia="Calibri" w:hAnsiTheme="minorHAnsi" w:cstheme="minorHAnsi"/>
          <w:color w:val="000000"/>
          <w:sz w:val="28"/>
          <w:szCs w:val="28"/>
          <w:lang w:val="en-GB"/>
        </w:rPr>
        <w:t>. Two of th</w:t>
      </w:r>
      <w:r w:rsidR="00802889" w:rsidRPr="002544A9">
        <w:rPr>
          <w:rFonts w:asciiTheme="minorHAnsi" w:eastAsia="Calibri" w:hAnsiTheme="minorHAnsi" w:cstheme="minorHAnsi"/>
          <w:color w:val="000000"/>
          <w:sz w:val="28"/>
          <w:szCs w:val="28"/>
          <w:lang w:val="en-GB"/>
        </w:rPr>
        <w:t>e</w:t>
      </w:r>
      <w:r w:rsidRPr="00510E62">
        <w:rPr>
          <w:rFonts w:asciiTheme="minorHAnsi" w:eastAsia="Calibri" w:hAnsiTheme="minorHAnsi" w:cstheme="minorHAnsi"/>
          <w:color w:val="000000"/>
          <w:sz w:val="28"/>
          <w:szCs w:val="28"/>
          <w:lang w:val="en-GB"/>
        </w:rPr>
        <w:t xml:space="preserve">se are the European Reference Network (ERN) for </w:t>
      </w:r>
      <w:r w:rsidR="007C4B2A" w:rsidRPr="002544A9">
        <w:rPr>
          <w:rFonts w:asciiTheme="minorHAnsi" w:eastAsia="Calibri" w:hAnsiTheme="minorHAnsi" w:cstheme="minorHAnsi"/>
          <w:color w:val="000000"/>
          <w:sz w:val="28"/>
          <w:szCs w:val="28"/>
          <w:lang w:val="en-GB"/>
        </w:rPr>
        <w:t>r</w:t>
      </w:r>
      <w:r w:rsidRPr="00510E62">
        <w:rPr>
          <w:rFonts w:asciiTheme="minorHAnsi" w:eastAsia="Calibri" w:hAnsiTheme="minorHAnsi" w:cstheme="minorHAnsi"/>
          <w:color w:val="000000"/>
          <w:sz w:val="28"/>
          <w:szCs w:val="28"/>
          <w:lang w:val="en-GB"/>
        </w:rPr>
        <w:t xml:space="preserve">are </w:t>
      </w:r>
      <w:r w:rsidR="007C4B2A" w:rsidRPr="002544A9">
        <w:rPr>
          <w:rFonts w:asciiTheme="minorHAnsi" w:eastAsia="Calibri" w:hAnsiTheme="minorHAnsi" w:cstheme="minorHAnsi"/>
          <w:color w:val="000000"/>
          <w:sz w:val="28"/>
          <w:szCs w:val="28"/>
          <w:lang w:val="en-GB"/>
        </w:rPr>
        <w:t>e</w:t>
      </w:r>
      <w:r w:rsidRPr="00510E62">
        <w:rPr>
          <w:rFonts w:asciiTheme="minorHAnsi" w:eastAsia="Calibri" w:hAnsiTheme="minorHAnsi" w:cstheme="minorHAnsi"/>
          <w:color w:val="000000"/>
          <w:sz w:val="28"/>
          <w:szCs w:val="28"/>
          <w:lang w:val="en-GB"/>
        </w:rPr>
        <w:t xml:space="preserve">ndocrine </w:t>
      </w:r>
      <w:r w:rsidR="007C4B2A" w:rsidRPr="002544A9">
        <w:rPr>
          <w:rFonts w:asciiTheme="minorHAnsi" w:eastAsia="Calibri" w:hAnsiTheme="minorHAnsi" w:cstheme="minorHAnsi"/>
          <w:color w:val="000000"/>
          <w:sz w:val="28"/>
          <w:szCs w:val="28"/>
          <w:lang w:val="en-GB"/>
        </w:rPr>
        <w:t>conditions</w:t>
      </w:r>
      <w:r w:rsidRPr="00510E62">
        <w:rPr>
          <w:rFonts w:asciiTheme="minorHAnsi" w:eastAsia="Calibri" w:hAnsiTheme="minorHAnsi" w:cstheme="minorHAnsi"/>
          <w:color w:val="000000"/>
          <w:sz w:val="28"/>
          <w:szCs w:val="28"/>
          <w:lang w:val="en-GB"/>
        </w:rPr>
        <w:t xml:space="preserve"> (E</w:t>
      </w:r>
      <w:r w:rsidR="00250E2F">
        <w:rPr>
          <w:rFonts w:asciiTheme="minorHAnsi" w:eastAsia="Calibri" w:hAnsiTheme="minorHAnsi" w:cstheme="minorHAnsi"/>
          <w:color w:val="000000"/>
          <w:sz w:val="28"/>
          <w:szCs w:val="28"/>
          <w:lang w:val="en-GB"/>
        </w:rPr>
        <w:t>ndo</w:t>
      </w:r>
      <w:r w:rsidRPr="00510E62">
        <w:rPr>
          <w:rFonts w:asciiTheme="minorHAnsi" w:eastAsia="Calibri" w:hAnsiTheme="minorHAnsi" w:cstheme="minorHAnsi"/>
          <w:color w:val="000000"/>
          <w:sz w:val="28"/>
          <w:szCs w:val="28"/>
          <w:lang w:val="en-GB"/>
        </w:rPr>
        <w:t xml:space="preserve">-ERN) and the European Reference Network for </w:t>
      </w:r>
      <w:r w:rsidR="00FB3D9B" w:rsidRPr="002544A9">
        <w:rPr>
          <w:rFonts w:asciiTheme="minorHAnsi" w:eastAsia="Calibri" w:hAnsiTheme="minorHAnsi" w:cstheme="minorHAnsi"/>
          <w:color w:val="000000"/>
          <w:sz w:val="28"/>
          <w:szCs w:val="28"/>
          <w:lang w:val="en-GB"/>
        </w:rPr>
        <w:t>r</w:t>
      </w:r>
      <w:r w:rsidRPr="00510E62">
        <w:rPr>
          <w:rFonts w:asciiTheme="minorHAnsi" w:eastAsia="Calibri" w:hAnsiTheme="minorHAnsi" w:cstheme="minorHAnsi"/>
          <w:color w:val="000000"/>
          <w:sz w:val="28"/>
          <w:szCs w:val="28"/>
          <w:lang w:val="en-GB"/>
        </w:rPr>
        <w:t xml:space="preserve">are </w:t>
      </w:r>
      <w:r w:rsidR="00FB3D9B" w:rsidRPr="002544A9">
        <w:rPr>
          <w:rFonts w:asciiTheme="minorHAnsi" w:eastAsia="Calibri" w:hAnsiTheme="minorHAnsi" w:cstheme="minorHAnsi"/>
          <w:color w:val="000000"/>
          <w:sz w:val="28"/>
          <w:szCs w:val="28"/>
          <w:lang w:val="en-GB"/>
        </w:rPr>
        <w:t>b</w:t>
      </w:r>
      <w:r w:rsidRPr="00510E62">
        <w:rPr>
          <w:rFonts w:asciiTheme="minorHAnsi" w:eastAsia="Calibri" w:hAnsiTheme="minorHAnsi" w:cstheme="minorHAnsi"/>
          <w:color w:val="000000"/>
          <w:sz w:val="28"/>
          <w:szCs w:val="28"/>
          <w:lang w:val="en-GB"/>
        </w:rPr>
        <w:t xml:space="preserve">one </w:t>
      </w:r>
      <w:r w:rsidR="00FB3D9B" w:rsidRPr="002544A9">
        <w:rPr>
          <w:rFonts w:asciiTheme="minorHAnsi" w:eastAsia="Calibri" w:hAnsiTheme="minorHAnsi" w:cstheme="minorHAnsi"/>
          <w:color w:val="000000"/>
          <w:sz w:val="28"/>
          <w:szCs w:val="28"/>
          <w:lang w:val="en-GB"/>
        </w:rPr>
        <w:t>conditions</w:t>
      </w:r>
      <w:r w:rsidRPr="00510E62">
        <w:rPr>
          <w:rFonts w:asciiTheme="minorHAnsi" w:eastAsia="Calibri" w:hAnsiTheme="minorHAnsi" w:cstheme="minorHAnsi"/>
          <w:color w:val="000000"/>
          <w:sz w:val="28"/>
          <w:szCs w:val="28"/>
          <w:lang w:val="en-GB"/>
        </w:rPr>
        <w:t xml:space="preserve"> (ERN BOND) (</w:t>
      </w:r>
      <w:hyperlink r:id="rId11" w:history="1">
        <w:r w:rsidRPr="00510E62">
          <w:rPr>
            <w:rStyle w:val="Hyperlink"/>
            <w:rFonts w:asciiTheme="minorHAnsi" w:eastAsia="Calibri" w:hAnsiTheme="minorHAnsi" w:cstheme="minorHAnsi"/>
            <w:sz w:val="28"/>
            <w:szCs w:val="28"/>
            <w:lang w:val="en-GB"/>
          </w:rPr>
          <w:t>www.endo-ern.eu</w:t>
        </w:r>
      </w:hyperlink>
      <w:r w:rsidRPr="00510E62">
        <w:rPr>
          <w:rFonts w:asciiTheme="minorHAnsi" w:eastAsia="Calibri" w:hAnsiTheme="minorHAnsi" w:cstheme="minorHAnsi"/>
          <w:color w:val="000000"/>
          <w:sz w:val="28"/>
          <w:szCs w:val="28"/>
          <w:lang w:val="en-GB"/>
        </w:rPr>
        <w:t xml:space="preserve"> and </w:t>
      </w:r>
      <w:hyperlink r:id="rId12" w:history="1">
        <w:r w:rsidRPr="00510E62">
          <w:rPr>
            <w:rStyle w:val="Hyperlink"/>
            <w:rFonts w:asciiTheme="minorHAnsi" w:eastAsia="Calibri" w:hAnsiTheme="minorHAnsi" w:cstheme="minorHAnsi"/>
            <w:sz w:val="28"/>
            <w:szCs w:val="28"/>
            <w:lang w:val="en-GB"/>
          </w:rPr>
          <w:t>www.ernbond.eu</w:t>
        </w:r>
      </w:hyperlink>
      <w:r w:rsidRPr="00510E62">
        <w:rPr>
          <w:rFonts w:asciiTheme="minorHAnsi" w:eastAsia="Calibri" w:hAnsiTheme="minorHAnsi" w:cstheme="minorHAnsi"/>
          <w:color w:val="000000"/>
          <w:sz w:val="28"/>
          <w:szCs w:val="28"/>
          <w:lang w:val="en-GB"/>
        </w:rPr>
        <w:t xml:space="preserve">). These networks </w:t>
      </w:r>
      <w:r w:rsidR="00DE43CD" w:rsidRPr="002544A9">
        <w:rPr>
          <w:rFonts w:asciiTheme="minorHAnsi" w:eastAsia="Calibri" w:hAnsiTheme="minorHAnsi" w:cstheme="minorHAnsi"/>
          <w:color w:val="000000"/>
          <w:sz w:val="28"/>
          <w:szCs w:val="28"/>
          <w:lang w:val="en-GB"/>
        </w:rPr>
        <w:t xml:space="preserve">aim to </w:t>
      </w:r>
      <w:r w:rsidR="00C4039C" w:rsidRPr="00510E62">
        <w:rPr>
          <w:rFonts w:asciiTheme="minorHAnsi" w:eastAsia="Calibri" w:hAnsiTheme="minorHAnsi" w:cstheme="minorHAnsi"/>
          <w:color w:val="000000"/>
          <w:sz w:val="28"/>
          <w:szCs w:val="28"/>
          <w:lang w:val="en-GB"/>
        </w:rPr>
        <w:t>gather</w:t>
      </w:r>
      <w:r w:rsidRPr="00510E62">
        <w:rPr>
          <w:rFonts w:asciiTheme="minorHAnsi" w:eastAsia="Calibri" w:hAnsiTheme="minorHAnsi" w:cstheme="minorHAnsi"/>
          <w:color w:val="000000"/>
          <w:sz w:val="28"/>
          <w:szCs w:val="28"/>
          <w:lang w:val="en-GB"/>
        </w:rPr>
        <w:t xml:space="preserve"> as much information as possible about </w:t>
      </w:r>
      <w:r w:rsidR="00FB3D9B" w:rsidRPr="002544A9">
        <w:rPr>
          <w:rFonts w:asciiTheme="minorHAnsi" w:eastAsia="Calibri" w:hAnsiTheme="minorHAnsi" w:cstheme="minorHAnsi"/>
          <w:color w:val="000000"/>
          <w:sz w:val="28"/>
          <w:szCs w:val="28"/>
          <w:lang w:val="en-GB"/>
        </w:rPr>
        <w:t xml:space="preserve">the </w:t>
      </w:r>
      <w:r w:rsidRPr="00510E62">
        <w:rPr>
          <w:rFonts w:asciiTheme="minorHAnsi" w:eastAsia="Calibri" w:hAnsiTheme="minorHAnsi" w:cstheme="minorHAnsi"/>
          <w:color w:val="000000"/>
          <w:sz w:val="28"/>
          <w:szCs w:val="28"/>
          <w:lang w:val="en-GB"/>
        </w:rPr>
        <w:t xml:space="preserve">rare </w:t>
      </w:r>
      <w:r w:rsidR="00FB3D9B" w:rsidRPr="002544A9">
        <w:rPr>
          <w:rFonts w:asciiTheme="minorHAnsi" w:eastAsia="Calibri" w:hAnsiTheme="minorHAnsi" w:cstheme="minorHAnsi"/>
          <w:color w:val="000000"/>
          <w:sz w:val="28"/>
          <w:szCs w:val="28"/>
          <w:lang w:val="en-GB"/>
        </w:rPr>
        <w:t>con</w:t>
      </w:r>
      <w:r w:rsidR="00FB3D9B" w:rsidRPr="00510E62">
        <w:rPr>
          <w:rFonts w:asciiTheme="minorHAnsi" w:eastAsia="Calibri" w:hAnsiTheme="minorHAnsi" w:cstheme="minorHAnsi"/>
          <w:color w:val="000000"/>
          <w:sz w:val="28"/>
          <w:szCs w:val="28"/>
          <w:lang w:val="en-GB"/>
        </w:rPr>
        <w:t>ditions</w:t>
      </w:r>
      <w:r w:rsidRPr="00510E62">
        <w:rPr>
          <w:rFonts w:asciiTheme="minorHAnsi" w:eastAsia="Calibri" w:hAnsiTheme="minorHAnsi" w:cstheme="minorHAnsi"/>
          <w:color w:val="000000"/>
          <w:sz w:val="28"/>
          <w:szCs w:val="28"/>
          <w:lang w:val="en-GB"/>
        </w:rPr>
        <w:t xml:space="preserve"> by setting up a </w:t>
      </w:r>
      <w:r w:rsidR="00500780" w:rsidRPr="002544A9">
        <w:rPr>
          <w:rFonts w:asciiTheme="minorHAnsi" w:eastAsia="Calibri" w:hAnsiTheme="minorHAnsi" w:cstheme="minorHAnsi"/>
          <w:color w:val="000000"/>
          <w:sz w:val="28"/>
          <w:szCs w:val="28"/>
          <w:lang w:val="en-GB"/>
        </w:rPr>
        <w:t>r</w:t>
      </w:r>
      <w:r w:rsidRPr="00510E62">
        <w:rPr>
          <w:rFonts w:asciiTheme="minorHAnsi" w:eastAsia="Calibri" w:hAnsiTheme="minorHAnsi" w:cstheme="minorHAnsi"/>
          <w:color w:val="000000"/>
          <w:sz w:val="28"/>
          <w:szCs w:val="28"/>
          <w:lang w:val="en-GB"/>
        </w:rPr>
        <w:t xml:space="preserve">egistry: EuRREB (European Registries for Rare Endocrine and Bone conditions - </w:t>
      </w:r>
      <w:hyperlink r:id="rId13" w:history="1">
        <w:r w:rsidRPr="00510E62">
          <w:rPr>
            <w:rStyle w:val="Hyperlink"/>
            <w:rFonts w:asciiTheme="minorHAnsi" w:eastAsia="Calibri" w:hAnsiTheme="minorHAnsi" w:cstheme="minorHAnsi"/>
            <w:sz w:val="28"/>
            <w:szCs w:val="28"/>
            <w:lang w:val="en-GB"/>
          </w:rPr>
          <w:t>www.eurreb.eu</w:t>
        </w:r>
      </w:hyperlink>
      <w:r w:rsidRPr="00510E62">
        <w:rPr>
          <w:rFonts w:asciiTheme="minorHAnsi" w:eastAsia="Calibri" w:hAnsiTheme="minorHAnsi" w:cstheme="minorHAnsi"/>
          <w:color w:val="000000"/>
          <w:sz w:val="28"/>
          <w:szCs w:val="28"/>
          <w:lang w:val="en-GB"/>
        </w:rPr>
        <w:t>).</w:t>
      </w:r>
    </w:p>
    <w:p w14:paraId="71376330"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74E517C7"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What is the purpose of a registry?</w:t>
      </w:r>
    </w:p>
    <w:p w14:paraId="13CE2A80" w14:textId="5C004A04"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 xml:space="preserve">Registries are used by doctors, patients and </w:t>
      </w:r>
      <w:r w:rsidR="00FB570F">
        <w:rPr>
          <w:rFonts w:asciiTheme="minorHAnsi" w:eastAsia="Calibri" w:hAnsiTheme="minorHAnsi" w:cstheme="minorHAnsi"/>
          <w:color w:val="000000"/>
          <w:sz w:val="28"/>
          <w:szCs w:val="28"/>
          <w:lang w:val="en-GB"/>
        </w:rPr>
        <w:t>researchers</w:t>
      </w:r>
      <w:r w:rsidRPr="002544A9">
        <w:rPr>
          <w:rFonts w:asciiTheme="minorHAnsi" w:eastAsia="Calibri" w:hAnsiTheme="minorHAnsi" w:cstheme="minorHAnsi"/>
          <w:color w:val="000000"/>
          <w:sz w:val="28"/>
          <w:szCs w:val="28"/>
          <w:lang w:val="en-GB"/>
        </w:rPr>
        <w:t xml:space="preserve"> to </w:t>
      </w:r>
      <w:r w:rsidR="008314F3" w:rsidRPr="002544A9">
        <w:rPr>
          <w:rFonts w:asciiTheme="minorHAnsi" w:eastAsia="Calibri" w:hAnsiTheme="minorHAnsi" w:cstheme="minorHAnsi"/>
          <w:color w:val="000000"/>
          <w:sz w:val="28"/>
          <w:szCs w:val="28"/>
          <w:lang w:val="en-GB"/>
        </w:rPr>
        <w:t>learn more</w:t>
      </w:r>
      <w:r w:rsidR="008314F3" w:rsidRPr="00510E62">
        <w:rPr>
          <w:rFonts w:asciiTheme="minorHAnsi" w:eastAsia="Calibri" w:hAnsiTheme="minorHAnsi" w:cstheme="minorHAnsi"/>
          <w:color w:val="000000"/>
          <w:sz w:val="28"/>
          <w:szCs w:val="28"/>
          <w:lang w:val="en-GB"/>
        </w:rPr>
        <w:t xml:space="preserve"> about</w:t>
      </w:r>
      <w:r w:rsidRPr="002544A9">
        <w:rPr>
          <w:rFonts w:asciiTheme="minorHAnsi" w:eastAsia="Calibri" w:hAnsiTheme="minorHAnsi" w:cstheme="minorHAnsi"/>
          <w:color w:val="000000"/>
          <w:sz w:val="28"/>
          <w:szCs w:val="28"/>
          <w:lang w:val="en-GB"/>
        </w:rPr>
        <w:t xml:space="preserve"> rare </w:t>
      </w:r>
      <w:r w:rsidR="00D0475C" w:rsidRPr="00510E62">
        <w:rPr>
          <w:rFonts w:asciiTheme="minorHAnsi" w:eastAsia="Calibri" w:hAnsiTheme="minorHAnsi" w:cstheme="minorHAnsi"/>
          <w:color w:val="000000"/>
          <w:sz w:val="28"/>
          <w:szCs w:val="28"/>
          <w:lang w:val="en-GB"/>
        </w:rPr>
        <w:t>conditions</w:t>
      </w:r>
      <w:r w:rsidRPr="002544A9">
        <w:rPr>
          <w:rFonts w:asciiTheme="minorHAnsi" w:eastAsia="Calibri" w:hAnsiTheme="minorHAnsi" w:cstheme="minorHAnsi"/>
          <w:color w:val="000000"/>
          <w:sz w:val="28"/>
          <w:szCs w:val="28"/>
          <w:lang w:val="en-GB"/>
        </w:rPr>
        <w:t xml:space="preserve"> or t</w:t>
      </w:r>
      <w:r w:rsidR="00912236" w:rsidRPr="002544A9">
        <w:rPr>
          <w:rFonts w:asciiTheme="minorHAnsi" w:eastAsia="Calibri" w:hAnsiTheme="minorHAnsi" w:cstheme="minorHAnsi"/>
          <w:color w:val="000000"/>
          <w:sz w:val="28"/>
          <w:szCs w:val="28"/>
          <w:lang w:val="en-GB"/>
        </w:rPr>
        <w:t xml:space="preserve">o find </w:t>
      </w:r>
      <w:r w:rsidR="00912236" w:rsidRPr="00510E62">
        <w:rPr>
          <w:rFonts w:asciiTheme="minorHAnsi" w:eastAsia="Calibri" w:hAnsiTheme="minorHAnsi" w:cstheme="minorHAnsi"/>
          <w:color w:val="000000"/>
          <w:sz w:val="28"/>
          <w:szCs w:val="28"/>
          <w:lang w:val="en-GB"/>
        </w:rPr>
        <w:t>out what the best tre</w:t>
      </w:r>
      <w:r w:rsidR="003577B7" w:rsidRPr="00510E62">
        <w:rPr>
          <w:rFonts w:asciiTheme="minorHAnsi" w:eastAsia="Calibri" w:hAnsiTheme="minorHAnsi" w:cstheme="minorHAnsi"/>
          <w:color w:val="000000"/>
          <w:sz w:val="28"/>
          <w:szCs w:val="28"/>
          <w:lang w:val="en-GB"/>
        </w:rPr>
        <w:t>atment</w:t>
      </w:r>
      <w:r w:rsidR="0030078F" w:rsidRPr="002544A9">
        <w:rPr>
          <w:rFonts w:asciiTheme="minorHAnsi" w:eastAsia="Calibri" w:hAnsiTheme="minorHAnsi" w:cstheme="minorHAnsi"/>
          <w:color w:val="000000"/>
          <w:sz w:val="28"/>
          <w:szCs w:val="28"/>
          <w:lang w:val="en-GB"/>
        </w:rPr>
        <w:t xml:space="preserve"> is</w:t>
      </w:r>
      <w:r w:rsidR="003577B7" w:rsidRPr="00510E62">
        <w:rPr>
          <w:rFonts w:asciiTheme="minorHAnsi" w:eastAsia="Calibri" w:hAnsiTheme="minorHAnsi" w:cstheme="minorHAnsi"/>
          <w:color w:val="000000"/>
          <w:sz w:val="28"/>
          <w:szCs w:val="28"/>
          <w:lang w:val="en-GB"/>
        </w:rPr>
        <w:t>.</w:t>
      </w:r>
      <w:r w:rsidRPr="002544A9">
        <w:rPr>
          <w:rFonts w:asciiTheme="minorHAnsi" w:eastAsia="Calibri" w:hAnsiTheme="minorHAnsi" w:cstheme="minorHAnsi"/>
          <w:color w:val="000000"/>
          <w:sz w:val="28"/>
          <w:szCs w:val="28"/>
          <w:lang w:val="en-GB"/>
        </w:rPr>
        <w:t xml:space="preserve"> Registries can help improve our knowledge about these conditions and the care of people with them. Registries can connect care and research.</w:t>
      </w:r>
    </w:p>
    <w:p w14:paraId="6741380E"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4C105CD5" w14:textId="55370374" w:rsidR="00E2772C" w:rsidRPr="00510E62" w:rsidRDefault="00833104"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The</w:t>
      </w:r>
      <w:r w:rsidR="00E2772C" w:rsidRPr="002544A9">
        <w:rPr>
          <w:rFonts w:asciiTheme="minorHAnsi" w:eastAsia="Calibri" w:hAnsiTheme="minorHAnsi" w:cstheme="minorHAnsi"/>
          <w:color w:val="000000"/>
          <w:sz w:val="28"/>
          <w:szCs w:val="28"/>
          <w:lang w:val="en-GB"/>
        </w:rPr>
        <w:t xml:space="preserve"> </w:t>
      </w:r>
      <w:r w:rsidR="008E3D13" w:rsidRPr="002544A9">
        <w:rPr>
          <w:rFonts w:asciiTheme="minorHAnsi" w:eastAsia="Calibri" w:hAnsiTheme="minorHAnsi" w:cstheme="minorHAnsi"/>
          <w:color w:val="000000"/>
          <w:sz w:val="28"/>
          <w:szCs w:val="28"/>
          <w:lang w:val="en-GB"/>
        </w:rPr>
        <w:t>Core Registr</w:t>
      </w:r>
      <w:r w:rsidRPr="002544A9">
        <w:rPr>
          <w:rFonts w:asciiTheme="minorHAnsi" w:eastAsia="Calibri" w:hAnsiTheme="minorHAnsi" w:cstheme="minorHAnsi"/>
          <w:color w:val="000000"/>
          <w:sz w:val="28"/>
          <w:szCs w:val="28"/>
          <w:lang w:val="en-GB"/>
        </w:rPr>
        <w:t>y</w:t>
      </w:r>
      <w:r w:rsidR="008E3D13" w:rsidRPr="002544A9">
        <w:rPr>
          <w:rFonts w:asciiTheme="minorHAnsi" w:eastAsia="Calibri" w:hAnsiTheme="minorHAnsi" w:cstheme="minorHAnsi"/>
          <w:color w:val="000000"/>
          <w:sz w:val="28"/>
          <w:szCs w:val="28"/>
          <w:lang w:val="en-GB"/>
        </w:rPr>
        <w:t xml:space="preserve"> collects important </w:t>
      </w:r>
      <w:r w:rsidR="00E2772C" w:rsidRPr="002544A9">
        <w:rPr>
          <w:rFonts w:asciiTheme="minorHAnsi" w:eastAsia="Calibri" w:hAnsiTheme="minorHAnsi" w:cstheme="minorHAnsi"/>
          <w:color w:val="000000"/>
          <w:sz w:val="28"/>
          <w:szCs w:val="28"/>
          <w:lang w:val="en-GB"/>
        </w:rPr>
        <w:t xml:space="preserve">information about your condition(s). This information </w:t>
      </w:r>
      <w:r w:rsidRPr="002544A9">
        <w:rPr>
          <w:rFonts w:asciiTheme="minorHAnsi" w:eastAsia="Calibri" w:hAnsiTheme="minorHAnsi" w:cstheme="minorHAnsi"/>
          <w:color w:val="000000"/>
          <w:sz w:val="28"/>
          <w:szCs w:val="28"/>
          <w:lang w:val="en-GB"/>
        </w:rPr>
        <w:t>is</w:t>
      </w:r>
      <w:r w:rsidR="00E2772C" w:rsidRPr="002544A9">
        <w:rPr>
          <w:rFonts w:asciiTheme="minorHAnsi" w:eastAsia="Calibri" w:hAnsiTheme="minorHAnsi" w:cstheme="minorHAnsi"/>
          <w:color w:val="000000"/>
          <w:sz w:val="28"/>
          <w:szCs w:val="28"/>
          <w:lang w:val="en-GB"/>
        </w:rPr>
        <w:t xml:space="preserve"> collected by your </w:t>
      </w:r>
      <w:r w:rsidR="006B1303" w:rsidRPr="002544A9">
        <w:rPr>
          <w:rFonts w:asciiTheme="minorHAnsi" w:eastAsia="Calibri" w:hAnsiTheme="minorHAnsi" w:cstheme="minorHAnsi"/>
          <w:color w:val="000000"/>
          <w:sz w:val="28"/>
          <w:szCs w:val="28"/>
          <w:lang w:val="en-GB"/>
        </w:rPr>
        <w:t>doctor</w:t>
      </w:r>
      <w:r w:rsidR="00E2772C" w:rsidRPr="002544A9">
        <w:rPr>
          <w:rFonts w:asciiTheme="minorHAnsi" w:eastAsia="Calibri" w:hAnsiTheme="minorHAnsi" w:cstheme="minorHAnsi"/>
          <w:color w:val="000000"/>
          <w:sz w:val="28"/>
          <w:szCs w:val="28"/>
          <w:lang w:val="en-GB"/>
        </w:rPr>
        <w:t xml:space="preserve"> as part of your </w:t>
      </w:r>
      <w:r w:rsidR="00092F81" w:rsidRPr="002544A9">
        <w:rPr>
          <w:rFonts w:asciiTheme="minorHAnsi" w:eastAsia="Calibri" w:hAnsiTheme="minorHAnsi" w:cstheme="minorHAnsi"/>
          <w:color w:val="000000"/>
          <w:sz w:val="28"/>
          <w:szCs w:val="28"/>
          <w:lang w:val="en-GB"/>
        </w:rPr>
        <w:t>"</w:t>
      </w:r>
      <w:r w:rsidR="006B1303" w:rsidRPr="002544A9">
        <w:rPr>
          <w:rFonts w:asciiTheme="minorHAnsi" w:eastAsia="Calibri" w:hAnsiTheme="minorHAnsi" w:cstheme="minorHAnsi"/>
          <w:color w:val="000000"/>
          <w:sz w:val="28"/>
          <w:szCs w:val="28"/>
          <w:lang w:val="en-GB"/>
        </w:rPr>
        <w:t>normal</w:t>
      </w:r>
      <w:r w:rsidR="00E2772C" w:rsidRPr="002544A9">
        <w:rPr>
          <w:rFonts w:asciiTheme="minorHAnsi" w:eastAsia="Calibri" w:hAnsiTheme="minorHAnsi" w:cstheme="minorHAnsi"/>
          <w:color w:val="000000"/>
          <w:sz w:val="28"/>
          <w:szCs w:val="28"/>
          <w:lang w:val="en-GB"/>
        </w:rPr>
        <w:t xml:space="preserve">" care and </w:t>
      </w:r>
      <w:r w:rsidR="006B1303" w:rsidRPr="002544A9">
        <w:rPr>
          <w:rFonts w:asciiTheme="minorHAnsi" w:eastAsia="Calibri" w:hAnsiTheme="minorHAnsi" w:cstheme="minorHAnsi"/>
          <w:color w:val="000000"/>
          <w:sz w:val="28"/>
          <w:szCs w:val="28"/>
          <w:lang w:val="en-GB"/>
        </w:rPr>
        <w:t>is added</w:t>
      </w:r>
      <w:r w:rsidR="00AD2520" w:rsidRPr="002544A9">
        <w:rPr>
          <w:rFonts w:asciiTheme="minorHAnsi" w:eastAsia="Calibri" w:hAnsiTheme="minorHAnsi" w:cstheme="minorHAnsi"/>
          <w:color w:val="000000"/>
          <w:sz w:val="28"/>
          <w:szCs w:val="28"/>
          <w:lang w:val="en-GB"/>
        </w:rPr>
        <w:t xml:space="preserve"> </w:t>
      </w:r>
      <w:r w:rsidR="00AD2520" w:rsidRPr="00510E62">
        <w:rPr>
          <w:rFonts w:asciiTheme="minorHAnsi" w:eastAsia="Calibri" w:hAnsiTheme="minorHAnsi" w:cstheme="minorHAnsi"/>
          <w:color w:val="000000"/>
          <w:sz w:val="28"/>
          <w:szCs w:val="28"/>
          <w:lang w:val="en-GB"/>
        </w:rPr>
        <w:t>to yo</w:t>
      </w:r>
      <w:r w:rsidR="00E2772C" w:rsidRPr="002544A9">
        <w:rPr>
          <w:rFonts w:asciiTheme="minorHAnsi" w:eastAsia="Calibri" w:hAnsiTheme="minorHAnsi" w:cstheme="minorHAnsi"/>
          <w:color w:val="000000"/>
          <w:sz w:val="28"/>
          <w:szCs w:val="28"/>
          <w:lang w:val="en-GB"/>
        </w:rPr>
        <w:t xml:space="preserve">ur medical </w:t>
      </w:r>
      <w:r w:rsidR="00AD2520" w:rsidRPr="002544A9">
        <w:rPr>
          <w:rFonts w:asciiTheme="minorHAnsi" w:eastAsia="Calibri" w:hAnsiTheme="minorHAnsi" w:cstheme="minorHAnsi"/>
          <w:color w:val="000000"/>
          <w:sz w:val="28"/>
          <w:szCs w:val="28"/>
          <w:lang w:val="en-GB"/>
        </w:rPr>
        <w:t>file</w:t>
      </w:r>
      <w:r w:rsidR="00E2772C" w:rsidRPr="002544A9">
        <w:rPr>
          <w:rFonts w:asciiTheme="minorHAnsi" w:eastAsia="Calibri" w:hAnsiTheme="minorHAnsi" w:cstheme="minorHAnsi"/>
          <w:color w:val="000000"/>
          <w:sz w:val="28"/>
          <w:szCs w:val="28"/>
          <w:lang w:val="en-GB"/>
        </w:rPr>
        <w:t xml:space="preserve"> (</w:t>
      </w:r>
      <w:r w:rsidR="00AD2520" w:rsidRPr="002544A9">
        <w:rPr>
          <w:rFonts w:asciiTheme="minorHAnsi" w:eastAsia="Calibri" w:hAnsiTheme="minorHAnsi" w:cstheme="minorHAnsi"/>
          <w:color w:val="000000"/>
          <w:sz w:val="28"/>
          <w:szCs w:val="28"/>
          <w:lang w:val="en-GB"/>
        </w:rPr>
        <w:t>for e</w:t>
      </w:r>
      <w:r w:rsidR="00AD2520" w:rsidRPr="00510E62">
        <w:rPr>
          <w:rFonts w:asciiTheme="minorHAnsi" w:eastAsia="Calibri" w:hAnsiTheme="minorHAnsi" w:cstheme="minorHAnsi"/>
          <w:color w:val="000000"/>
          <w:sz w:val="28"/>
          <w:szCs w:val="28"/>
          <w:lang w:val="en-GB"/>
        </w:rPr>
        <w:t>xample,</w:t>
      </w:r>
      <w:r w:rsidR="00E2772C" w:rsidRPr="002544A9">
        <w:rPr>
          <w:rFonts w:asciiTheme="minorHAnsi" w:eastAsia="Calibri" w:hAnsiTheme="minorHAnsi" w:cstheme="minorHAnsi"/>
          <w:color w:val="000000"/>
          <w:sz w:val="28"/>
          <w:szCs w:val="28"/>
          <w:lang w:val="en-GB"/>
        </w:rPr>
        <w:t xml:space="preserve"> p</w:t>
      </w:r>
      <w:r w:rsidR="00986968" w:rsidRPr="002544A9">
        <w:rPr>
          <w:rFonts w:asciiTheme="minorHAnsi" w:eastAsia="Calibri" w:hAnsiTheme="minorHAnsi" w:cstheme="minorHAnsi"/>
          <w:color w:val="000000"/>
          <w:sz w:val="28"/>
          <w:szCs w:val="28"/>
          <w:lang w:val="en-GB"/>
        </w:rPr>
        <w:t>re</w:t>
      </w:r>
      <w:r w:rsidR="00986968" w:rsidRPr="00510E62">
        <w:rPr>
          <w:rFonts w:asciiTheme="minorHAnsi" w:eastAsia="Calibri" w:hAnsiTheme="minorHAnsi" w:cstheme="minorHAnsi"/>
          <w:color w:val="000000"/>
          <w:sz w:val="28"/>
          <w:szCs w:val="28"/>
          <w:lang w:val="en-GB"/>
        </w:rPr>
        <w:t>vious</w:t>
      </w:r>
      <w:r w:rsidR="00E2772C" w:rsidRPr="002544A9">
        <w:rPr>
          <w:rFonts w:asciiTheme="minorHAnsi" w:eastAsia="Calibri" w:hAnsiTheme="minorHAnsi" w:cstheme="minorHAnsi"/>
          <w:color w:val="000000"/>
          <w:sz w:val="28"/>
          <w:szCs w:val="28"/>
          <w:lang w:val="en-GB"/>
        </w:rPr>
        <w:t xml:space="preserve"> conditions, treatments and </w:t>
      </w:r>
      <w:r w:rsidR="00986968" w:rsidRPr="002544A9">
        <w:rPr>
          <w:rFonts w:asciiTheme="minorHAnsi" w:eastAsia="Calibri" w:hAnsiTheme="minorHAnsi" w:cstheme="minorHAnsi"/>
          <w:color w:val="000000"/>
          <w:sz w:val="28"/>
          <w:szCs w:val="28"/>
          <w:lang w:val="en-GB"/>
        </w:rPr>
        <w:t>test r</w:t>
      </w:r>
      <w:r w:rsidR="00D47753" w:rsidRPr="002544A9">
        <w:rPr>
          <w:rFonts w:asciiTheme="minorHAnsi" w:eastAsia="Calibri" w:hAnsiTheme="minorHAnsi" w:cstheme="minorHAnsi"/>
          <w:color w:val="000000"/>
          <w:sz w:val="28"/>
          <w:szCs w:val="28"/>
          <w:lang w:val="en-GB"/>
        </w:rPr>
        <w:t>esults</w:t>
      </w:r>
      <w:r w:rsidR="00986968" w:rsidRPr="002544A9">
        <w:rPr>
          <w:rFonts w:asciiTheme="minorHAnsi" w:eastAsia="Calibri" w:hAnsiTheme="minorHAnsi" w:cstheme="minorHAnsi"/>
          <w:color w:val="000000"/>
          <w:sz w:val="28"/>
          <w:szCs w:val="28"/>
          <w:lang w:val="en-GB"/>
        </w:rPr>
        <w:t>)</w:t>
      </w:r>
      <w:r w:rsidR="00E2772C" w:rsidRPr="002544A9">
        <w:rPr>
          <w:rFonts w:asciiTheme="minorHAnsi" w:eastAsia="Calibri" w:hAnsiTheme="minorHAnsi" w:cstheme="minorHAnsi"/>
          <w:color w:val="000000"/>
          <w:sz w:val="28"/>
          <w:szCs w:val="28"/>
          <w:lang w:val="en-GB"/>
        </w:rPr>
        <w:t xml:space="preserve">. </w:t>
      </w:r>
      <w:r w:rsidR="0021226C" w:rsidRPr="002544A9">
        <w:rPr>
          <w:rFonts w:asciiTheme="minorHAnsi" w:eastAsia="Calibri" w:hAnsiTheme="minorHAnsi" w:cstheme="minorHAnsi"/>
          <w:color w:val="000000"/>
          <w:sz w:val="28"/>
          <w:szCs w:val="28"/>
          <w:lang w:val="en-GB"/>
        </w:rPr>
        <w:t xml:space="preserve">As a </w:t>
      </w:r>
      <w:r w:rsidR="00E2772C" w:rsidRPr="002544A9">
        <w:rPr>
          <w:rFonts w:asciiTheme="minorHAnsi" w:eastAsia="Calibri" w:hAnsiTheme="minorHAnsi" w:cstheme="minorHAnsi"/>
          <w:color w:val="000000"/>
          <w:sz w:val="28"/>
          <w:szCs w:val="28"/>
          <w:lang w:val="en-GB"/>
        </w:rPr>
        <w:t>patient</w:t>
      </w:r>
      <w:r w:rsidR="00614018" w:rsidRPr="002544A9">
        <w:rPr>
          <w:rFonts w:asciiTheme="minorHAnsi" w:eastAsia="Calibri" w:hAnsiTheme="minorHAnsi" w:cstheme="minorHAnsi"/>
          <w:color w:val="000000"/>
          <w:sz w:val="28"/>
          <w:szCs w:val="28"/>
          <w:lang w:val="en-GB"/>
        </w:rPr>
        <w:t xml:space="preserve">, you can </w:t>
      </w:r>
      <w:r w:rsidR="0021226C" w:rsidRPr="002544A9">
        <w:rPr>
          <w:rFonts w:asciiTheme="minorHAnsi" w:eastAsia="Calibri" w:hAnsiTheme="minorHAnsi" w:cstheme="minorHAnsi"/>
          <w:color w:val="000000"/>
          <w:sz w:val="28"/>
          <w:szCs w:val="28"/>
          <w:lang w:val="en-GB"/>
        </w:rPr>
        <w:t xml:space="preserve">see what </w:t>
      </w:r>
      <w:r w:rsidR="00614018" w:rsidRPr="002544A9">
        <w:rPr>
          <w:rFonts w:asciiTheme="minorHAnsi" w:eastAsia="Calibri" w:hAnsiTheme="minorHAnsi" w:cstheme="minorHAnsi"/>
          <w:color w:val="000000"/>
          <w:sz w:val="28"/>
          <w:szCs w:val="28"/>
          <w:lang w:val="en-GB"/>
        </w:rPr>
        <w:t>information is co</w:t>
      </w:r>
      <w:r w:rsidR="0021226C" w:rsidRPr="002544A9">
        <w:rPr>
          <w:rFonts w:asciiTheme="minorHAnsi" w:eastAsia="Calibri" w:hAnsiTheme="minorHAnsi" w:cstheme="minorHAnsi"/>
          <w:color w:val="000000"/>
          <w:sz w:val="28"/>
          <w:szCs w:val="28"/>
          <w:lang w:val="en-GB"/>
        </w:rPr>
        <w:t>llected</w:t>
      </w:r>
      <w:r w:rsidR="00614018" w:rsidRPr="002544A9">
        <w:rPr>
          <w:rFonts w:asciiTheme="minorHAnsi" w:eastAsia="Calibri" w:hAnsiTheme="minorHAnsi" w:cstheme="minorHAnsi"/>
          <w:color w:val="000000"/>
          <w:sz w:val="28"/>
          <w:szCs w:val="28"/>
          <w:lang w:val="en-GB"/>
        </w:rPr>
        <w:t>,</w:t>
      </w:r>
      <w:r w:rsidR="00C5773C" w:rsidRPr="002544A9">
        <w:rPr>
          <w:rFonts w:asciiTheme="minorHAnsi" w:eastAsia="Calibri" w:hAnsiTheme="minorHAnsi" w:cstheme="minorHAnsi"/>
          <w:color w:val="000000"/>
          <w:sz w:val="28"/>
          <w:szCs w:val="28"/>
          <w:lang w:val="en-GB"/>
        </w:rPr>
        <w:t xml:space="preserve"> but you need access.</w:t>
      </w:r>
      <w:r w:rsidR="00E2772C" w:rsidRPr="002544A9">
        <w:rPr>
          <w:rFonts w:asciiTheme="minorHAnsi" w:eastAsia="Calibri" w:hAnsiTheme="minorHAnsi" w:cstheme="minorHAnsi"/>
          <w:color w:val="000000"/>
          <w:sz w:val="28"/>
          <w:szCs w:val="28"/>
          <w:lang w:val="en-GB"/>
        </w:rPr>
        <w:t xml:space="preserve"> If you </w:t>
      </w:r>
      <w:r w:rsidR="008751DE" w:rsidRPr="002544A9">
        <w:rPr>
          <w:rFonts w:asciiTheme="minorHAnsi" w:eastAsia="Calibri" w:hAnsiTheme="minorHAnsi" w:cstheme="minorHAnsi"/>
          <w:color w:val="000000"/>
          <w:sz w:val="28"/>
          <w:szCs w:val="28"/>
          <w:lang w:val="en-GB"/>
        </w:rPr>
        <w:t xml:space="preserve">would like </w:t>
      </w:r>
      <w:r w:rsidR="00E2772C" w:rsidRPr="002544A9">
        <w:rPr>
          <w:rFonts w:asciiTheme="minorHAnsi" w:eastAsia="Calibri" w:hAnsiTheme="minorHAnsi" w:cstheme="minorHAnsi"/>
          <w:color w:val="000000"/>
          <w:sz w:val="28"/>
          <w:szCs w:val="28"/>
          <w:lang w:val="en-GB"/>
        </w:rPr>
        <w:t>access, your email address (</w:t>
      </w:r>
      <w:r w:rsidR="00517C68" w:rsidRPr="002544A9">
        <w:rPr>
          <w:rFonts w:asciiTheme="minorHAnsi" w:eastAsia="Calibri" w:hAnsiTheme="minorHAnsi" w:cstheme="minorHAnsi"/>
          <w:color w:val="000000"/>
          <w:sz w:val="28"/>
          <w:szCs w:val="28"/>
          <w:lang w:val="en-GB"/>
        </w:rPr>
        <w:t>pr</w:t>
      </w:r>
      <w:r w:rsidR="00517C68" w:rsidRPr="00510E62">
        <w:rPr>
          <w:rFonts w:asciiTheme="minorHAnsi" w:eastAsia="Calibri" w:hAnsiTheme="minorHAnsi" w:cstheme="minorHAnsi"/>
          <w:color w:val="000000"/>
          <w:sz w:val="28"/>
          <w:szCs w:val="28"/>
          <w:lang w:val="en-GB"/>
        </w:rPr>
        <w:t>o</w:t>
      </w:r>
      <w:r w:rsidR="00517C68" w:rsidRPr="002544A9">
        <w:rPr>
          <w:rFonts w:asciiTheme="minorHAnsi" w:eastAsia="Calibri" w:hAnsiTheme="minorHAnsi" w:cstheme="minorHAnsi"/>
          <w:color w:val="000000"/>
          <w:sz w:val="28"/>
          <w:szCs w:val="28"/>
          <w:lang w:val="en-GB"/>
        </w:rPr>
        <w:t>vi</w:t>
      </w:r>
      <w:r w:rsidR="00517C68" w:rsidRPr="00510E62">
        <w:rPr>
          <w:rFonts w:asciiTheme="minorHAnsi" w:eastAsia="Calibri" w:hAnsiTheme="minorHAnsi" w:cstheme="minorHAnsi"/>
          <w:color w:val="000000"/>
          <w:sz w:val="28"/>
          <w:szCs w:val="28"/>
          <w:lang w:val="en-GB"/>
        </w:rPr>
        <w:t>ded</w:t>
      </w:r>
      <w:r w:rsidR="00E2772C" w:rsidRPr="002544A9">
        <w:rPr>
          <w:rFonts w:asciiTheme="minorHAnsi" w:eastAsia="Calibri" w:hAnsiTheme="minorHAnsi" w:cstheme="minorHAnsi"/>
          <w:color w:val="000000"/>
          <w:sz w:val="28"/>
          <w:szCs w:val="28"/>
          <w:lang w:val="en-GB"/>
        </w:rPr>
        <w:t xml:space="preserve"> on this form) will be shared with the project team</w:t>
      </w:r>
      <w:r w:rsidR="00391C8D" w:rsidRPr="002544A9">
        <w:rPr>
          <w:rFonts w:asciiTheme="minorHAnsi" w:eastAsia="Calibri" w:hAnsiTheme="minorHAnsi" w:cstheme="minorHAnsi"/>
          <w:color w:val="000000"/>
          <w:sz w:val="28"/>
          <w:szCs w:val="28"/>
          <w:lang w:val="en-GB"/>
        </w:rPr>
        <w:t xml:space="preserve">, so that you can </w:t>
      </w:r>
      <w:r w:rsidR="00517C68" w:rsidRPr="002544A9">
        <w:rPr>
          <w:rFonts w:asciiTheme="minorHAnsi" w:eastAsia="Calibri" w:hAnsiTheme="minorHAnsi" w:cstheme="minorHAnsi"/>
          <w:color w:val="000000"/>
          <w:sz w:val="28"/>
          <w:szCs w:val="28"/>
          <w:lang w:val="en-GB"/>
        </w:rPr>
        <w:t>cr</w:t>
      </w:r>
      <w:r w:rsidR="00517C68" w:rsidRPr="00510E62">
        <w:rPr>
          <w:rFonts w:asciiTheme="minorHAnsi" w:eastAsia="Calibri" w:hAnsiTheme="minorHAnsi" w:cstheme="minorHAnsi"/>
          <w:color w:val="000000"/>
          <w:sz w:val="28"/>
          <w:szCs w:val="28"/>
          <w:lang w:val="en-GB"/>
        </w:rPr>
        <w:t xml:space="preserve">eate </w:t>
      </w:r>
      <w:r w:rsidR="00E2772C" w:rsidRPr="002544A9">
        <w:rPr>
          <w:rFonts w:asciiTheme="minorHAnsi" w:eastAsia="Calibri" w:hAnsiTheme="minorHAnsi" w:cstheme="minorHAnsi"/>
          <w:color w:val="000000"/>
          <w:sz w:val="28"/>
          <w:szCs w:val="28"/>
          <w:lang w:val="en-GB"/>
        </w:rPr>
        <w:t>an account</w:t>
      </w:r>
      <w:r w:rsidR="006D5CD6" w:rsidRPr="002544A9">
        <w:rPr>
          <w:rFonts w:asciiTheme="minorHAnsi" w:eastAsia="Calibri" w:hAnsiTheme="minorHAnsi" w:cstheme="minorHAnsi"/>
          <w:color w:val="000000"/>
          <w:sz w:val="28"/>
          <w:szCs w:val="28"/>
          <w:lang w:val="en-GB"/>
        </w:rPr>
        <w:t xml:space="preserve">. </w:t>
      </w:r>
      <w:r w:rsidR="00A1138F" w:rsidRPr="002544A9">
        <w:rPr>
          <w:rFonts w:asciiTheme="minorHAnsi" w:eastAsia="Calibri" w:hAnsiTheme="minorHAnsi" w:cstheme="minorHAnsi"/>
          <w:color w:val="000000"/>
          <w:sz w:val="28"/>
          <w:szCs w:val="28"/>
          <w:lang w:val="en-GB"/>
        </w:rPr>
        <w:t>M</w:t>
      </w:r>
      <w:r w:rsidR="006D5CD6" w:rsidRPr="002544A9">
        <w:rPr>
          <w:rFonts w:asciiTheme="minorHAnsi" w:eastAsia="Calibri" w:hAnsiTheme="minorHAnsi" w:cstheme="minorHAnsi"/>
          <w:color w:val="000000"/>
          <w:sz w:val="28"/>
          <w:szCs w:val="28"/>
          <w:lang w:val="en-GB"/>
        </w:rPr>
        <w:t>ore information about this</w:t>
      </w:r>
      <w:r w:rsidR="00E2772C" w:rsidRPr="002544A9">
        <w:rPr>
          <w:rFonts w:asciiTheme="minorHAnsi" w:eastAsia="Calibri" w:hAnsiTheme="minorHAnsi" w:cstheme="minorHAnsi"/>
          <w:color w:val="000000"/>
          <w:sz w:val="28"/>
          <w:szCs w:val="28"/>
          <w:lang w:val="en-GB"/>
        </w:rPr>
        <w:t xml:space="preserve"> </w:t>
      </w:r>
      <w:r w:rsidR="00A1138F" w:rsidRPr="00510E62">
        <w:rPr>
          <w:rFonts w:asciiTheme="minorHAnsi" w:eastAsia="Calibri" w:hAnsiTheme="minorHAnsi" w:cstheme="minorHAnsi"/>
          <w:color w:val="000000"/>
          <w:sz w:val="28"/>
          <w:szCs w:val="28"/>
          <w:lang w:val="en-GB"/>
        </w:rPr>
        <w:t>d</w:t>
      </w:r>
      <w:r w:rsidR="00E2772C" w:rsidRPr="002544A9">
        <w:rPr>
          <w:rFonts w:asciiTheme="minorHAnsi" w:eastAsia="Calibri" w:hAnsiTheme="minorHAnsi" w:cstheme="minorHAnsi"/>
          <w:color w:val="000000"/>
          <w:sz w:val="28"/>
          <w:szCs w:val="28"/>
          <w:lang w:val="en-GB"/>
        </w:rPr>
        <w:t>ata collection and the registr</w:t>
      </w:r>
      <w:r w:rsidR="00A1138F" w:rsidRPr="002544A9">
        <w:rPr>
          <w:rFonts w:asciiTheme="minorHAnsi" w:eastAsia="Calibri" w:hAnsiTheme="minorHAnsi" w:cstheme="minorHAnsi"/>
          <w:color w:val="000000"/>
          <w:sz w:val="28"/>
          <w:szCs w:val="28"/>
          <w:lang w:val="en-GB"/>
        </w:rPr>
        <w:t>y is</w:t>
      </w:r>
      <w:r w:rsidR="00E2772C" w:rsidRPr="002544A9">
        <w:rPr>
          <w:rFonts w:asciiTheme="minorHAnsi" w:eastAsia="Calibri" w:hAnsiTheme="minorHAnsi" w:cstheme="minorHAnsi"/>
          <w:color w:val="000000"/>
          <w:sz w:val="28"/>
          <w:szCs w:val="28"/>
          <w:lang w:val="en-GB"/>
        </w:rPr>
        <w:t xml:space="preserve"> on our website: </w:t>
      </w:r>
      <w:hyperlink r:id="rId14" w:history="1">
        <w:r w:rsidR="00CD2505" w:rsidRPr="002544A9">
          <w:rPr>
            <w:rStyle w:val="Hyperlink"/>
            <w:rFonts w:asciiTheme="minorHAnsi" w:eastAsia="Calibri" w:hAnsiTheme="minorHAnsi" w:cstheme="minorHAnsi"/>
            <w:sz w:val="28"/>
            <w:szCs w:val="28"/>
            <w:lang w:val="en-GB"/>
          </w:rPr>
          <w:t>www.eurreb.eu</w:t>
        </w:r>
      </w:hyperlink>
      <w:r w:rsidR="00CD2505" w:rsidRPr="002544A9">
        <w:rPr>
          <w:rFonts w:asciiTheme="minorHAnsi" w:eastAsia="Calibri" w:hAnsiTheme="minorHAnsi" w:cstheme="minorHAnsi"/>
          <w:color w:val="000000"/>
          <w:sz w:val="28"/>
          <w:szCs w:val="28"/>
          <w:lang w:val="en-GB"/>
        </w:rPr>
        <w:t xml:space="preserve"> </w:t>
      </w:r>
      <w:r w:rsidR="00E2772C" w:rsidRPr="002544A9">
        <w:rPr>
          <w:rFonts w:asciiTheme="minorHAnsi" w:eastAsia="Calibri" w:hAnsiTheme="minorHAnsi" w:cstheme="minorHAnsi"/>
          <w:color w:val="000000"/>
          <w:sz w:val="28"/>
          <w:szCs w:val="28"/>
          <w:lang w:val="en-GB"/>
        </w:rPr>
        <w:t>(</w:t>
      </w:r>
      <w:r w:rsidR="00B458A3">
        <w:rPr>
          <w:rFonts w:asciiTheme="minorHAnsi" w:eastAsia="Calibri" w:hAnsiTheme="minorHAnsi" w:cstheme="minorHAnsi"/>
          <w:color w:val="000000"/>
          <w:sz w:val="28"/>
          <w:szCs w:val="28"/>
          <w:lang w:val="en-GB"/>
        </w:rPr>
        <w:t>section</w:t>
      </w:r>
      <w:r w:rsidR="0079742F">
        <w:rPr>
          <w:rFonts w:asciiTheme="minorHAnsi" w:eastAsia="Calibri" w:hAnsiTheme="minorHAnsi" w:cstheme="minorHAnsi"/>
          <w:color w:val="000000"/>
          <w:sz w:val="28"/>
          <w:szCs w:val="28"/>
          <w:lang w:val="en-GB"/>
        </w:rPr>
        <w:t xml:space="preserve"> </w:t>
      </w:r>
      <w:r w:rsidR="00CD2505" w:rsidRPr="002544A9">
        <w:rPr>
          <w:rFonts w:asciiTheme="minorHAnsi" w:eastAsia="Calibri" w:hAnsiTheme="minorHAnsi" w:cstheme="minorHAnsi"/>
          <w:color w:val="000000"/>
          <w:sz w:val="28"/>
          <w:szCs w:val="28"/>
          <w:lang w:val="en-GB"/>
        </w:rPr>
        <w:t xml:space="preserve">Patients </w:t>
      </w:r>
      <w:r w:rsidR="003B7B71">
        <w:rPr>
          <w:rFonts w:asciiTheme="minorHAnsi" w:eastAsia="Calibri" w:hAnsiTheme="minorHAnsi" w:cstheme="minorHAnsi"/>
          <w:color w:val="000000"/>
          <w:sz w:val="28"/>
          <w:szCs w:val="28"/>
          <w:lang w:val="en-GB"/>
        </w:rPr>
        <w:t>Information</w:t>
      </w:r>
      <w:r w:rsidR="00B458A3">
        <w:rPr>
          <w:rFonts w:asciiTheme="minorHAnsi" w:eastAsia="Calibri" w:hAnsiTheme="minorHAnsi" w:cstheme="minorHAnsi"/>
          <w:color w:val="000000"/>
          <w:sz w:val="28"/>
          <w:szCs w:val="28"/>
          <w:lang w:val="en-GB"/>
        </w:rPr>
        <w:t>)</w:t>
      </w:r>
      <w:r w:rsidR="00CD2505" w:rsidRPr="002544A9">
        <w:rPr>
          <w:rFonts w:asciiTheme="minorHAnsi" w:eastAsia="Calibri" w:hAnsiTheme="minorHAnsi" w:cstheme="minorHAnsi"/>
          <w:color w:val="000000"/>
          <w:sz w:val="28"/>
          <w:szCs w:val="28"/>
          <w:lang w:val="en-GB"/>
        </w:rPr>
        <w:t>.</w:t>
      </w:r>
    </w:p>
    <w:p w14:paraId="73661078" w14:textId="77777777" w:rsidR="00D701D4" w:rsidRPr="002544A9" w:rsidRDefault="00D701D4"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118035D4" w14:textId="6E2134E9" w:rsidR="00E2772C" w:rsidRPr="00DB5BA6" w:rsidRDefault="00E470F7"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DB5BA6">
        <w:rPr>
          <w:rFonts w:asciiTheme="minorHAnsi" w:eastAsia="Calibri" w:hAnsiTheme="minorHAnsi" w:cstheme="minorHAnsi"/>
          <w:b/>
          <w:bCs/>
          <w:color w:val="000000"/>
          <w:sz w:val="28"/>
          <w:szCs w:val="28"/>
          <w:lang w:val="en-GB"/>
        </w:rPr>
        <w:t>We currently register</w:t>
      </w:r>
      <w:r w:rsidR="00E2772C" w:rsidRPr="00DB5BA6">
        <w:rPr>
          <w:rFonts w:asciiTheme="minorHAnsi" w:eastAsia="Calibri" w:hAnsiTheme="minorHAnsi" w:cstheme="minorHAnsi"/>
          <w:b/>
          <w:bCs/>
          <w:color w:val="000000"/>
          <w:sz w:val="28"/>
          <w:szCs w:val="28"/>
          <w:lang w:val="en-GB"/>
        </w:rPr>
        <w:t xml:space="preserve"> the following </w:t>
      </w:r>
      <w:r w:rsidR="006B7C8A" w:rsidRPr="00DB5BA6">
        <w:rPr>
          <w:rFonts w:asciiTheme="minorHAnsi" w:eastAsia="Calibri" w:hAnsiTheme="minorHAnsi" w:cstheme="minorHAnsi"/>
          <w:b/>
          <w:bCs/>
          <w:color w:val="000000"/>
          <w:sz w:val="28"/>
          <w:szCs w:val="28"/>
          <w:lang w:val="en-GB"/>
        </w:rPr>
        <w:t>conditions</w:t>
      </w:r>
      <w:r w:rsidR="00E2772C" w:rsidRPr="00DB5BA6">
        <w:rPr>
          <w:rFonts w:asciiTheme="minorHAnsi" w:eastAsia="Calibri" w:hAnsiTheme="minorHAnsi" w:cstheme="minorHAnsi"/>
          <w:b/>
          <w:bCs/>
          <w:color w:val="000000"/>
          <w:sz w:val="28"/>
          <w:szCs w:val="28"/>
          <w:lang w:val="en-GB"/>
        </w:rPr>
        <w:t>:</w:t>
      </w:r>
    </w:p>
    <w:p w14:paraId="7E9DBAB0"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08075C8C"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nl-NL"/>
        </w:rPr>
      </w:pPr>
      <w:r w:rsidRPr="007916F6">
        <w:rPr>
          <w:rFonts w:cstheme="minorHAnsi"/>
          <w:color w:val="000000"/>
          <w:sz w:val="28"/>
          <w:szCs w:val="28"/>
          <w:lang w:val="nl-NL"/>
        </w:rPr>
        <w:t>Adrenal disorders</w:t>
      </w:r>
    </w:p>
    <w:p w14:paraId="1D761325"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nl-NL"/>
        </w:rPr>
      </w:pPr>
      <w:r w:rsidRPr="007916F6">
        <w:rPr>
          <w:rFonts w:cstheme="minorHAnsi"/>
          <w:color w:val="000000"/>
          <w:sz w:val="28"/>
          <w:szCs w:val="28"/>
          <w:lang w:val="nl-NL"/>
        </w:rPr>
        <w:t>Bone disorders</w:t>
      </w:r>
    </w:p>
    <w:p w14:paraId="55C93354" w14:textId="77777777" w:rsid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en-GB"/>
        </w:rPr>
      </w:pPr>
      <w:r w:rsidRPr="007916F6">
        <w:rPr>
          <w:rFonts w:cstheme="minorHAnsi"/>
          <w:color w:val="000000"/>
          <w:sz w:val="28"/>
          <w:szCs w:val="28"/>
          <w:lang w:val="en-GB"/>
        </w:rPr>
        <w:t>Calcium &amp; Phosphate Homeostasis disorders</w:t>
      </w:r>
    </w:p>
    <w:p w14:paraId="4B839BF9" w14:textId="77777777" w:rsidR="00A36BB1" w:rsidRPr="007916F6" w:rsidRDefault="00A36BB1" w:rsidP="00DB5BA6">
      <w:pPr>
        <w:pStyle w:val="ListParagraph"/>
        <w:widowControl w:val="0"/>
        <w:kinsoku w:val="0"/>
        <w:autoSpaceDE w:val="0"/>
        <w:autoSpaceDN w:val="0"/>
        <w:adjustRightInd w:val="0"/>
        <w:spacing w:before="2"/>
        <w:ind w:right="62"/>
        <w:rPr>
          <w:rFonts w:cstheme="minorHAnsi"/>
          <w:color w:val="000000"/>
          <w:sz w:val="28"/>
          <w:szCs w:val="28"/>
          <w:lang w:val="en-GB"/>
        </w:rPr>
      </w:pPr>
    </w:p>
    <w:p w14:paraId="22C302E5"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en-GB"/>
        </w:rPr>
      </w:pPr>
      <w:r w:rsidRPr="007916F6">
        <w:rPr>
          <w:rFonts w:cstheme="minorHAnsi"/>
          <w:color w:val="000000"/>
          <w:sz w:val="28"/>
          <w:szCs w:val="28"/>
          <w:lang w:val="en-GB"/>
        </w:rPr>
        <w:lastRenderedPageBreak/>
        <w:t>Genetic Disorders of Glucose &amp; Insulin Homeostasis</w:t>
      </w:r>
    </w:p>
    <w:p w14:paraId="2E52DBD1"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en-GB"/>
        </w:rPr>
      </w:pPr>
      <w:r w:rsidRPr="007916F6">
        <w:rPr>
          <w:rFonts w:cstheme="minorHAnsi"/>
          <w:color w:val="000000"/>
          <w:sz w:val="28"/>
          <w:szCs w:val="28"/>
          <w:lang w:val="en-GB"/>
        </w:rPr>
        <w:t>Genetic Endocrine Tumour Syndromes</w:t>
      </w:r>
    </w:p>
    <w:p w14:paraId="7524679A"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nl-NL"/>
        </w:rPr>
      </w:pPr>
      <w:r w:rsidRPr="007916F6">
        <w:rPr>
          <w:rFonts w:cstheme="minorHAnsi"/>
          <w:color w:val="000000"/>
          <w:sz w:val="28"/>
          <w:szCs w:val="28"/>
          <w:lang w:val="nl-NL"/>
        </w:rPr>
        <w:t>Growth &amp; Genetic Obesity Syndromes</w:t>
      </w:r>
    </w:p>
    <w:p w14:paraId="10A76BD2"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nl-NL"/>
        </w:rPr>
      </w:pPr>
      <w:r w:rsidRPr="007916F6">
        <w:rPr>
          <w:rFonts w:cstheme="minorHAnsi"/>
          <w:color w:val="000000"/>
          <w:sz w:val="28"/>
          <w:szCs w:val="28"/>
          <w:lang w:val="nl-NL"/>
        </w:rPr>
        <w:t>Hypothalamic and Pituitary conditions</w:t>
      </w:r>
    </w:p>
    <w:p w14:paraId="01E007EC"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nl-NL"/>
        </w:rPr>
      </w:pPr>
      <w:r w:rsidRPr="007916F6">
        <w:rPr>
          <w:rFonts w:cstheme="minorHAnsi"/>
          <w:color w:val="000000"/>
          <w:sz w:val="28"/>
          <w:szCs w:val="28"/>
          <w:lang w:val="nl-NL"/>
        </w:rPr>
        <w:t>Sex Development &amp; Maturation disorders</w:t>
      </w:r>
    </w:p>
    <w:p w14:paraId="0A9C97CB"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nl-NL"/>
        </w:rPr>
      </w:pPr>
      <w:r w:rsidRPr="007916F6">
        <w:rPr>
          <w:rFonts w:cstheme="minorHAnsi"/>
          <w:color w:val="000000"/>
          <w:sz w:val="28"/>
          <w:szCs w:val="28"/>
          <w:lang w:val="nl-NL"/>
        </w:rPr>
        <w:t>S</w:t>
      </w:r>
      <w:r w:rsidRPr="007916F6">
        <w:rPr>
          <w:rFonts w:cstheme="minorHAnsi"/>
          <w:color w:val="000000"/>
          <w:sz w:val="28"/>
          <w:szCs w:val="28"/>
        </w:rPr>
        <w:t xml:space="preserve">ystemic and </w:t>
      </w:r>
      <w:r w:rsidRPr="007916F6">
        <w:rPr>
          <w:rFonts w:cstheme="minorHAnsi"/>
          <w:color w:val="000000"/>
          <w:sz w:val="28"/>
          <w:szCs w:val="28"/>
          <w:lang w:val="nl-NL"/>
        </w:rPr>
        <w:t>R</w:t>
      </w:r>
      <w:r w:rsidRPr="007916F6">
        <w:rPr>
          <w:rFonts w:cstheme="minorHAnsi"/>
          <w:color w:val="000000"/>
          <w:sz w:val="28"/>
          <w:szCs w:val="28"/>
        </w:rPr>
        <w:t>heumatological</w:t>
      </w:r>
      <w:r w:rsidRPr="007916F6">
        <w:rPr>
          <w:rFonts w:cstheme="minorHAnsi"/>
          <w:color w:val="000000"/>
          <w:sz w:val="28"/>
          <w:szCs w:val="28"/>
          <w:lang w:val="nl-NL"/>
        </w:rPr>
        <w:t xml:space="preserve"> disorders </w:t>
      </w:r>
    </w:p>
    <w:p w14:paraId="3477FCEC" w14:textId="77777777" w:rsidR="007916F6" w:rsidRPr="007916F6" w:rsidRDefault="007916F6" w:rsidP="007916F6">
      <w:pPr>
        <w:pStyle w:val="ListParagraph"/>
        <w:widowControl w:val="0"/>
        <w:numPr>
          <w:ilvl w:val="0"/>
          <w:numId w:val="25"/>
        </w:numPr>
        <w:kinsoku w:val="0"/>
        <w:autoSpaceDE w:val="0"/>
        <w:autoSpaceDN w:val="0"/>
        <w:adjustRightInd w:val="0"/>
        <w:spacing w:before="2"/>
        <w:ind w:right="62"/>
        <w:rPr>
          <w:rFonts w:cstheme="minorHAnsi"/>
          <w:color w:val="000000"/>
          <w:sz w:val="28"/>
          <w:szCs w:val="28"/>
          <w:lang w:val="nl-NL"/>
        </w:rPr>
      </w:pPr>
      <w:r w:rsidRPr="007916F6">
        <w:rPr>
          <w:rFonts w:cstheme="minorHAnsi"/>
          <w:color w:val="000000"/>
          <w:sz w:val="28"/>
          <w:szCs w:val="28"/>
          <w:lang w:val="nl-NL"/>
        </w:rPr>
        <w:t>Thyroid disorders</w:t>
      </w:r>
    </w:p>
    <w:p w14:paraId="38BFFAA5" w14:textId="77777777" w:rsidR="00134125" w:rsidRPr="002544A9" w:rsidRDefault="00134125" w:rsidP="00134125">
      <w:pPr>
        <w:pStyle w:val="ListParagraph"/>
        <w:widowControl w:val="0"/>
        <w:kinsoku w:val="0"/>
        <w:autoSpaceDE w:val="0"/>
        <w:autoSpaceDN w:val="0"/>
        <w:adjustRightInd w:val="0"/>
        <w:spacing w:before="2" w:after="0" w:line="240" w:lineRule="auto"/>
        <w:ind w:left="0" w:right="62"/>
        <w:textAlignment w:val="baseline"/>
        <w:rPr>
          <w:rFonts w:eastAsia="Calibri" w:cstheme="minorHAnsi"/>
          <w:color w:val="000000"/>
          <w:sz w:val="28"/>
          <w:szCs w:val="28"/>
          <w:lang w:val="en-GB"/>
        </w:rPr>
      </w:pPr>
    </w:p>
    <w:p w14:paraId="37FF55E5" w14:textId="77777777" w:rsidR="00134125" w:rsidRDefault="00134125" w:rsidP="00134125">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For some conditions, more information is collected in a conditio</w:t>
      </w:r>
      <w:r w:rsidRPr="00510E62">
        <w:rPr>
          <w:rFonts w:asciiTheme="minorHAnsi" w:eastAsia="Calibri" w:hAnsiTheme="minorHAnsi" w:cstheme="minorHAnsi"/>
          <w:color w:val="000000"/>
          <w:sz w:val="28"/>
          <w:szCs w:val="28"/>
          <w:lang w:val="en-GB"/>
        </w:rPr>
        <w:t>n specific module</w:t>
      </w:r>
      <w:r>
        <w:rPr>
          <w:rFonts w:asciiTheme="minorHAnsi" w:eastAsia="Calibri" w:hAnsiTheme="minorHAnsi" w:cstheme="minorHAnsi"/>
          <w:color w:val="000000"/>
          <w:sz w:val="28"/>
          <w:szCs w:val="28"/>
          <w:lang w:val="en-GB"/>
        </w:rPr>
        <w:t xml:space="preserve">. For an overview of all condition specific modules: </w:t>
      </w:r>
      <w:hyperlink r:id="rId15" w:history="1">
        <w:r w:rsidRPr="000A67EB">
          <w:rPr>
            <w:rStyle w:val="Hyperlink"/>
            <w:rFonts w:asciiTheme="minorHAnsi" w:eastAsia="Calibri" w:hAnsiTheme="minorHAnsi" w:cstheme="minorHAnsi"/>
            <w:sz w:val="28"/>
            <w:szCs w:val="28"/>
            <w:lang w:val="en-GB"/>
          </w:rPr>
          <w:t>https://eurreb.eu/condition-specific-modules/</w:t>
        </w:r>
      </w:hyperlink>
      <w:r>
        <w:rPr>
          <w:rFonts w:asciiTheme="minorHAnsi" w:eastAsia="Calibri" w:hAnsiTheme="minorHAnsi" w:cstheme="minorHAnsi"/>
          <w:color w:val="000000"/>
          <w:sz w:val="28"/>
          <w:szCs w:val="28"/>
          <w:lang w:val="en-GB"/>
        </w:rPr>
        <w:t xml:space="preserve"> please visit our website. </w:t>
      </w:r>
    </w:p>
    <w:p w14:paraId="0036D393" w14:textId="334EE674" w:rsidR="000359EB" w:rsidRDefault="000359EB"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7C0F1DA8" w14:textId="46B09AFE"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 xml:space="preserve">Some of these modules also have </w:t>
      </w:r>
      <w:r w:rsidR="001F54B6" w:rsidRPr="002544A9">
        <w:rPr>
          <w:rFonts w:asciiTheme="minorHAnsi" w:eastAsia="Calibri" w:hAnsiTheme="minorHAnsi" w:cstheme="minorHAnsi"/>
          <w:color w:val="000000"/>
          <w:sz w:val="28"/>
          <w:szCs w:val="28"/>
          <w:lang w:val="en-GB"/>
        </w:rPr>
        <w:t>speci</w:t>
      </w:r>
      <w:r w:rsidR="001F54B6" w:rsidRPr="00510E62">
        <w:rPr>
          <w:rFonts w:asciiTheme="minorHAnsi" w:eastAsia="Calibri" w:hAnsiTheme="minorHAnsi" w:cstheme="minorHAnsi"/>
          <w:color w:val="000000"/>
          <w:sz w:val="28"/>
          <w:szCs w:val="28"/>
          <w:lang w:val="en-GB"/>
        </w:rPr>
        <w:t>al pati</w:t>
      </w:r>
      <w:r w:rsidR="00361BB3">
        <w:rPr>
          <w:rFonts w:asciiTheme="minorHAnsi" w:eastAsia="Calibri" w:hAnsiTheme="minorHAnsi" w:cstheme="minorHAnsi"/>
          <w:color w:val="000000"/>
          <w:sz w:val="28"/>
          <w:szCs w:val="28"/>
          <w:lang w:val="en-GB"/>
        </w:rPr>
        <w:t>e</w:t>
      </w:r>
      <w:r w:rsidR="001F54B6" w:rsidRPr="00510E62">
        <w:rPr>
          <w:rFonts w:asciiTheme="minorHAnsi" w:eastAsia="Calibri" w:hAnsiTheme="minorHAnsi" w:cstheme="minorHAnsi"/>
          <w:color w:val="000000"/>
          <w:sz w:val="28"/>
          <w:szCs w:val="28"/>
          <w:lang w:val="en-GB"/>
        </w:rPr>
        <w:t xml:space="preserve">nt </w:t>
      </w:r>
      <w:r w:rsidRPr="002544A9">
        <w:rPr>
          <w:rFonts w:asciiTheme="minorHAnsi" w:eastAsia="Calibri" w:hAnsiTheme="minorHAnsi" w:cstheme="minorHAnsi"/>
          <w:color w:val="000000"/>
          <w:sz w:val="28"/>
          <w:szCs w:val="28"/>
          <w:lang w:val="en-GB"/>
        </w:rPr>
        <w:t xml:space="preserve">questionnaires. These questionnaires have been </w:t>
      </w:r>
      <w:r w:rsidR="00F4088F" w:rsidRPr="00510E62">
        <w:rPr>
          <w:rFonts w:asciiTheme="minorHAnsi" w:eastAsia="Calibri" w:hAnsiTheme="minorHAnsi" w:cstheme="minorHAnsi"/>
          <w:color w:val="000000"/>
          <w:sz w:val="28"/>
          <w:szCs w:val="28"/>
          <w:lang w:val="en-GB"/>
        </w:rPr>
        <w:t>developed</w:t>
      </w:r>
      <w:r w:rsidRPr="002544A9">
        <w:rPr>
          <w:rFonts w:asciiTheme="minorHAnsi" w:eastAsia="Calibri" w:hAnsiTheme="minorHAnsi" w:cstheme="minorHAnsi"/>
          <w:color w:val="000000"/>
          <w:sz w:val="28"/>
          <w:szCs w:val="28"/>
          <w:lang w:val="en-GB"/>
        </w:rPr>
        <w:t xml:space="preserve"> in consultation with </w:t>
      </w:r>
      <w:r w:rsidR="007D2CBA" w:rsidRPr="002544A9">
        <w:rPr>
          <w:rFonts w:asciiTheme="minorHAnsi" w:eastAsia="Calibri" w:hAnsiTheme="minorHAnsi" w:cstheme="minorHAnsi"/>
          <w:color w:val="000000"/>
          <w:sz w:val="28"/>
          <w:szCs w:val="28"/>
          <w:lang w:val="en-GB"/>
        </w:rPr>
        <w:t xml:space="preserve">Dutch and </w:t>
      </w:r>
      <w:r w:rsidR="00714F35" w:rsidRPr="002544A9">
        <w:rPr>
          <w:rFonts w:asciiTheme="minorHAnsi" w:eastAsia="Calibri" w:hAnsiTheme="minorHAnsi" w:cstheme="minorHAnsi"/>
          <w:color w:val="000000"/>
          <w:sz w:val="28"/>
          <w:szCs w:val="28"/>
          <w:lang w:val="en-GB"/>
        </w:rPr>
        <w:t xml:space="preserve">other </w:t>
      </w:r>
      <w:r w:rsidRPr="002544A9">
        <w:rPr>
          <w:rFonts w:asciiTheme="minorHAnsi" w:eastAsia="Calibri" w:hAnsiTheme="minorHAnsi" w:cstheme="minorHAnsi"/>
          <w:color w:val="000000"/>
          <w:sz w:val="28"/>
          <w:szCs w:val="28"/>
          <w:lang w:val="en-GB"/>
        </w:rPr>
        <w:t>European patient</w:t>
      </w:r>
      <w:r w:rsidR="00F4088F" w:rsidRPr="00510E62">
        <w:rPr>
          <w:rFonts w:asciiTheme="minorHAnsi" w:eastAsia="Calibri" w:hAnsiTheme="minorHAnsi" w:cstheme="minorHAnsi"/>
          <w:color w:val="000000"/>
          <w:sz w:val="28"/>
          <w:szCs w:val="28"/>
          <w:lang w:val="en-GB"/>
        </w:rPr>
        <w:t xml:space="preserve"> organizations</w:t>
      </w:r>
      <w:r w:rsidRPr="002544A9">
        <w:rPr>
          <w:rFonts w:asciiTheme="minorHAnsi" w:eastAsia="Calibri" w:hAnsiTheme="minorHAnsi" w:cstheme="minorHAnsi"/>
          <w:color w:val="000000"/>
          <w:sz w:val="28"/>
          <w:szCs w:val="28"/>
          <w:lang w:val="en-GB"/>
        </w:rPr>
        <w:t xml:space="preserve"> </w:t>
      </w:r>
      <w:r w:rsidR="004705A2" w:rsidRPr="002544A9">
        <w:rPr>
          <w:rFonts w:asciiTheme="minorHAnsi" w:eastAsia="Calibri" w:hAnsiTheme="minorHAnsi" w:cstheme="minorHAnsi"/>
          <w:color w:val="000000"/>
          <w:sz w:val="28"/>
          <w:szCs w:val="28"/>
          <w:lang w:val="en-GB"/>
        </w:rPr>
        <w:t>for th</w:t>
      </w:r>
      <w:r w:rsidR="00EC4D46" w:rsidRPr="00510E62">
        <w:rPr>
          <w:rFonts w:asciiTheme="minorHAnsi" w:eastAsia="Calibri" w:hAnsiTheme="minorHAnsi" w:cstheme="minorHAnsi"/>
          <w:color w:val="000000"/>
          <w:sz w:val="28"/>
          <w:szCs w:val="28"/>
          <w:lang w:val="en-GB"/>
        </w:rPr>
        <w:t>ese conditions</w:t>
      </w:r>
      <w:r w:rsidR="00714F35" w:rsidRPr="002544A9">
        <w:rPr>
          <w:rFonts w:asciiTheme="minorHAnsi" w:eastAsia="Calibri" w:hAnsiTheme="minorHAnsi" w:cstheme="minorHAnsi"/>
          <w:color w:val="000000"/>
          <w:sz w:val="28"/>
          <w:szCs w:val="28"/>
          <w:lang w:val="en-GB"/>
        </w:rPr>
        <w:t xml:space="preserve">, </w:t>
      </w:r>
      <w:r w:rsidRPr="002544A9">
        <w:rPr>
          <w:rFonts w:asciiTheme="minorHAnsi" w:eastAsia="Calibri" w:hAnsiTheme="minorHAnsi" w:cstheme="minorHAnsi"/>
          <w:color w:val="000000"/>
          <w:sz w:val="28"/>
          <w:szCs w:val="28"/>
          <w:lang w:val="en-GB"/>
        </w:rPr>
        <w:t xml:space="preserve">which are also represented in </w:t>
      </w:r>
      <w:r w:rsidR="00EC4D46" w:rsidRPr="00510E62">
        <w:rPr>
          <w:rFonts w:asciiTheme="minorHAnsi" w:eastAsia="Calibri" w:hAnsiTheme="minorHAnsi" w:cstheme="minorHAnsi"/>
          <w:color w:val="000000"/>
          <w:sz w:val="28"/>
          <w:szCs w:val="28"/>
          <w:lang w:val="en-GB"/>
        </w:rPr>
        <w:t>st</w:t>
      </w:r>
      <w:r w:rsidRPr="002544A9">
        <w:rPr>
          <w:rFonts w:asciiTheme="minorHAnsi" w:eastAsia="Calibri" w:hAnsiTheme="minorHAnsi" w:cstheme="minorHAnsi"/>
          <w:color w:val="000000"/>
          <w:sz w:val="28"/>
          <w:szCs w:val="28"/>
          <w:lang w:val="en-GB"/>
        </w:rPr>
        <w:t>udy groups.</w:t>
      </w:r>
      <w:r w:rsidR="004E02C6" w:rsidRPr="00510E62">
        <w:rPr>
          <w:rFonts w:asciiTheme="minorHAnsi" w:eastAsia="Calibri" w:hAnsiTheme="minorHAnsi" w:cstheme="minorHAnsi"/>
          <w:color w:val="000000"/>
          <w:sz w:val="28"/>
          <w:szCs w:val="28"/>
          <w:lang w:val="en-GB"/>
        </w:rPr>
        <w:t xml:space="preserve"> In the future, more modules will be developed for other conditions.</w:t>
      </w:r>
    </w:p>
    <w:p w14:paraId="6AF1B003"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54FA5834"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Why am I being approached?</w:t>
      </w:r>
    </w:p>
    <w:p w14:paraId="23169923" w14:textId="4EB80BB5"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You have a condition</w:t>
      </w:r>
      <w:r w:rsidR="00C66579" w:rsidRPr="00510E62">
        <w:rPr>
          <w:rFonts w:asciiTheme="minorHAnsi" w:eastAsia="Calibri" w:hAnsiTheme="minorHAnsi" w:cstheme="minorHAnsi"/>
          <w:color w:val="000000"/>
          <w:sz w:val="28"/>
          <w:szCs w:val="28"/>
          <w:lang w:val="en-GB"/>
        </w:rPr>
        <w:t xml:space="preserve"> </w:t>
      </w:r>
      <w:r w:rsidR="00D96B8C" w:rsidRPr="00510E62">
        <w:rPr>
          <w:rFonts w:asciiTheme="minorHAnsi" w:eastAsia="Calibri" w:hAnsiTheme="minorHAnsi" w:cstheme="minorHAnsi"/>
          <w:color w:val="000000"/>
          <w:sz w:val="28"/>
          <w:szCs w:val="28"/>
          <w:lang w:val="en-GB"/>
        </w:rPr>
        <w:t xml:space="preserve">that </w:t>
      </w:r>
      <w:r w:rsidR="003366F2" w:rsidRPr="00510E62">
        <w:rPr>
          <w:rFonts w:asciiTheme="minorHAnsi" w:eastAsia="Calibri" w:hAnsiTheme="minorHAnsi" w:cstheme="minorHAnsi"/>
          <w:color w:val="000000"/>
          <w:sz w:val="28"/>
          <w:szCs w:val="28"/>
          <w:lang w:val="en-GB"/>
        </w:rPr>
        <w:t>we</w:t>
      </w:r>
      <w:r w:rsidRPr="002544A9">
        <w:rPr>
          <w:rFonts w:asciiTheme="minorHAnsi" w:eastAsia="Calibri" w:hAnsiTheme="minorHAnsi" w:cstheme="minorHAnsi"/>
          <w:color w:val="000000"/>
          <w:sz w:val="28"/>
          <w:szCs w:val="28"/>
          <w:lang w:val="en-GB"/>
        </w:rPr>
        <w:t xml:space="preserve"> collect</w:t>
      </w:r>
      <w:r w:rsidR="003366F2" w:rsidRPr="00510E62">
        <w:rPr>
          <w:rFonts w:asciiTheme="minorHAnsi" w:eastAsia="Calibri" w:hAnsiTheme="minorHAnsi" w:cstheme="minorHAnsi"/>
          <w:color w:val="000000"/>
          <w:sz w:val="28"/>
          <w:szCs w:val="28"/>
          <w:lang w:val="en-GB"/>
        </w:rPr>
        <w:t xml:space="preserve"> data on </w:t>
      </w:r>
      <w:r w:rsidRPr="002544A9">
        <w:rPr>
          <w:rFonts w:asciiTheme="minorHAnsi" w:eastAsia="Calibri" w:hAnsiTheme="minorHAnsi" w:cstheme="minorHAnsi"/>
          <w:color w:val="000000"/>
          <w:sz w:val="28"/>
          <w:szCs w:val="28"/>
          <w:lang w:val="en-GB"/>
        </w:rPr>
        <w:t>in this registr</w:t>
      </w:r>
      <w:r w:rsidR="00DF33DD" w:rsidRPr="00510E62">
        <w:rPr>
          <w:rFonts w:asciiTheme="minorHAnsi" w:eastAsia="Calibri" w:hAnsiTheme="minorHAnsi" w:cstheme="minorHAnsi"/>
          <w:color w:val="000000"/>
          <w:sz w:val="28"/>
          <w:szCs w:val="28"/>
          <w:lang w:val="en-GB"/>
        </w:rPr>
        <w:t>y</w:t>
      </w:r>
      <w:r w:rsidRPr="002544A9">
        <w:rPr>
          <w:rFonts w:asciiTheme="minorHAnsi" w:eastAsia="Calibri" w:hAnsiTheme="minorHAnsi" w:cstheme="minorHAnsi"/>
          <w:color w:val="000000"/>
          <w:sz w:val="28"/>
          <w:szCs w:val="28"/>
          <w:lang w:val="en-GB"/>
        </w:rPr>
        <w:t xml:space="preserve">. Your </w:t>
      </w:r>
      <w:r w:rsidR="00DF33DD" w:rsidRPr="00510E62">
        <w:rPr>
          <w:rFonts w:asciiTheme="minorHAnsi" w:eastAsia="Calibri" w:hAnsiTheme="minorHAnsi" w:cstheme="minorHAnsi"/>
          <w:color w:val="000000"/>
          <w:sz w:val="28"/>
          <w:szCs w:val="28"/>
          <w:lang w:val="en-GB"/>
        </w:rPr>
        <w:t>doctor</w:t>
      </w:r>
      <w:r w:rsidRPr="002544A9">
        <w:rPr>
          <w:rFonts w:asciiTheme="minorHAnsi" w:eastAsia="Calibri" w:hAnsiTheme="minorHAnsi" w:cstheme="minorHAnsi"/>
          <w:color w:val="000000"/>
          <w:sz w:val="28"/>
          <w:szCs w:val="28"/>
          <w:lang w:val="en-GB"/>
        </w:rPr>
        <w:t xml:space="preserve"> or patient </w:t>
      </w:r>
      <w:r w:rsidR="00E24F1D" w:rsidRPr="00510E62">
        <w:rPr>
          <w:rFonts w:asciiTheme="minorHAnsi" w:eastAsia="Calibri" w:hAnsiTheme="minorHAnsi" w:cstheme="minorHAnsi"/>
          <w:color w:val="000000"/>
          <w:sz w:val="28"/>
          <w:szCs w:val="28"/>
          <w:lang w:val="en-GB"/>
        </w:rPr>
        <w:t xml:space="preserve">organization </w:t>
      </w:r>
      <w:r w:rsidRPr="002544A9">
        <w:rPr>
          <w:rFonts w:asciiTheme="minorHAnsi" w:eastAsia="Calibri" w:hAnsiTheme="minorHAnsi" w:cstheme="minorHAnsi"/>
          <w:color w:val="000000"/>
          <w:sz w:val="28"/>
          <w:szCs w:val="28"/>
          <w:lang w:val="en-GB"/>
        </w:rPr>
        <w:t xml:space="preserve">has </w:t>
      </w:r>
      <w:r w:rsidR="00C04E37" w:rsidRPr="00510E62">
        <w:rPr>
          <w:rFonts w:asciiTheme="minorHAnsi" w:eastAsia="Calibri" w:hAnsiTheme="minorHAnsi" w:cstheme="minorHAnsi"/>
          <w:color w:val="000000"/>
          <w:sz w:val="28"/>
          <w:szCs w:val="28"/>
          <w:lang w:val="en-GB"/>
        </w:rPr>
        <w:t xml:space="preserve">therefor </w:t>
      </w:r>
      <w:r w:rsidR="00E24F1D" w:rsidRPr="00510E62">
        <w:rPr>
          <w:rFonts w:asciiTheme="minorHAnsi" w:eastAsia="Calibri" w:hAnsiTheme="minorHAnsi" w:cstheme="minorHAnsi"/>
          <w:color w:val="000000"/>
          <w:sz w:val="28"/>
          <w:szCs w:val="28"/>
          <w:lang w:val="en-GB"/>
        </w:rPr>
        <w:t xml:space="preserve">given </w:t>
      </w:r>
      <w:r w:rsidRPr="002544A9">
        <w:rPr>
          <w:rFonts w:asciiTheme="minorHAnsi" w:eastAsia="Calibri" w:hAnsiTheme="minorHAnsi" w:cstheme="minorHAnsi"/>
          <w:color w:val="000000"/>
          <w:sz w:val="28"/>
          <w:szCs w:val="28"/>
          <w:lang w:val="en-GB"/>
        </w:rPr>
        <w:t xml:space="preserve">you this information </w:t>
      </w:r>
      <w:r w:rsidR="00C04E37" w:rsidRPr="00510E62">
        <w:rPr>
          <w:rFonts w:asciiTheme="minorHAnsi" w:eastAsia="Calibri" w:hAnsiTheme="minorHAnsi" w:cstheme="minorHAnsi"/>
          <w:color w:val="000000"/>
          <w:sz w:val="28"/>
          <w:szCs w:val="28"/>
          <w:lang w:val="en-GB"/>
        </w:rPr>
        <w:t>l</w:t>
      </w:r>
      <w:r w:rsidR="00BE3C54" w:rsidRPr="00510E62">
        <w:rPr>
          <w:rFonts w:asciiTheme="minorHAnsi" w:eastAsia="Calibri" w:hAnsiTheme="minorHAnsi" w:cstheme="minorHAnsi"/>
          <w:color w:val="000000"/>
          <w:sz w:val="28"/>
          <w:szCs w:val="28"/>
          <w:lang w:val="en-GB"/>
        </w:rPr>
        <w:t>eaflet</w:t>
      </w:r>
      <w:r w:rsidRPr="002544A9">
        <w:rPr>
          <w:rFonts w:asciiTheme="minorHAnsi" w:eastAsia="Calibri" w:hAnsiTheme="minorHAnsi" w:cstheme="minorHAnsi"/>
          <w:color w:val="000000"/>
          <w:sz w:val="28"/>
          <w:szCs w:val="28"/>
          <w:lang w:val="en-GB"/>
        </w:rPr>
        <w:t>.</w:t>
      </w:r>
    </w:p>
    <w:p w14:paraId="34FD89D0"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7D9CCFF1"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What does participation mean?</w:t>
      </w:r>
    </w:p>
    <w:p w14:paraId="79058ADC" w14:textId="789C43DC" w:rsidR="00E42531" w:rsidRPr="00510E62" w:rsidRDefault="00E42531"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Coded information is taken from your medical record. No additional tests are done. We ask you to help with data collection by answering some patient questionnaires about patient-reported outcomes like quality of life or pain. If you provide medical information, it will be included in the registr</w:t>
      </w:r>
      <w:r w:rsidR="00A97A5A" w:rsidRPr="00510E62">
        <w:rPr>
          <w:rFonts w:asciiTheme="minorHAnsi" w:eastAsia="Calibri" w:hAnsiTheme="minorHAnsi" w:cstheme="minorHAnsi"/>
          <w:color w:val="000000"/>
          <w:sz w:val="28"/>
          <w:szCs w:val="28"/>
          <w:lang w:val="en-GB"/>
        </w:rPr>
        <w:t>y</w:t>
      </w:r>
      <w:r w:rsidRPr="00510E62">
        <w:rPr>
          <w:rFonts w:asciiTheme="minorHAnsi" w:eastAsia="Calibri" w:hAnsiTheme="minorHAnsi" w:cstheme="minorHAnsi"/>
          <w:color w:val="000000"/>
          <w:sz w:val="28"/>
          <w:szCs w:val="28"/>
          <w:lang w:val="en-GB"/>
        </w:rPr>
        <w:t>.</w:t>
      </w:r>
    </w:p>
    <w:p w14:paraId="34A2A8CB" w14:textId="77777777" w:rsidR="00A97A5A" w:rsidRPr="00510E62" w:rsidRDefault="00A97A5A"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64AD236A" w14:textId="37CE022D" w:rsidR="00E42531" w:rsidRPr="00510E62" w:rsidRDefault="00E42531"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We use your coded data for research. This means no traceable information, such as your name or address, is shared. Researchers cannot contact you directly, as your address is not stored. General reminders may be sent if questionnaires are still open. The person who uploads your data can also send a reminder through the system. Only the person who uploads your data can link it; no one else has access to do so. Data is entered on a secure website. No one else can identify people in the registr</w:t>
      </w:r>
      <w:r w:rsidR="001C4285" w:rsidRPr="00510E62">
        <w:rPr>
          <w:rFonts w:asciiTheme="minorHAnsi" w:eastAsia="Calibri" w:hAnsiTheme="minorHAnsi" w:cstheme="minorHAnsi"/>
          <w:color w:val="000000"/>
          <w:sz w:val="28"/>
          <w:szCs w:val="28"/>
          <w:lang w:val="en-GB"/>
        </w:rPr>
        <w:t>y</w:t>
      </w:r>
      <w:r w:rsidRPr="00510E62">
        <w:rPr>
          <w:rFonts w:asciiTheme="minorHAnsi" w:eastAsia="Calibri" w:hAnsiTheme="minorHAnsi" w:cstheme="minorHAnsi"/>
          <w:color w:val="000000"/>
          <w:sz w:val="28"/>
          <w:szCs w:val="28"/>
          <w:lang w:val="en-GB"/>
        </w:rPr>
        <w:t>, not even the project management team. If you choose to be in the registr</w:t>
      </w:r>
      <w:r w:rsidR="00826C4E" w:rsidRPr="00510E62">
        <w:rPr>
          <w:rFonts w:asciiTheme="minorHAnsi" w:eastAsia="Calibri" w:hAnsiTheme="minorHAnsi" w:cstheme="minorHAnsi"/>
          <w:color w:val="000000"/>
          <w:sz w:val="28"/>
          <w:szCs w:val="28"/>
          <w:lang w:val="en-GB"/>
        </w:rPr>
        <w:t>y</w:t>
      </w:r>
      <w:r w:rsidRPr="00510E62">
        <w:rPr>
          <w:rFonts w:asciiTheme="minorHAnsi" w:eastAsia="Calibri" w:hAnsiTheme="minorHAnsi" w:cstheme="minorHAnsi"/>
          <w:color w:val="000000"/>
          <w:sz w:val="28"/>
          <w:szCs w:val="28"/>
          <w:lang w:val="en-GB"/>
        </w:rPr>
        <w:t>, you can view your own data if you wish. You will need to provide an email address for access. You can change your consent at any time.</w:t>
      </w:r>
    </w:p>
    <w:p w14:paraId="5318C978" w14:textId="77777777" w:rsidR="00826C4E" w:rsidRPr="00510E62" w:rsidRDefault="00826C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61347F55" w14:textId="3A7EDDD4" w:rsidR="00E42531" w:rsidRPr="00510E62" w:rsidRDefault="00E42531"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Because the registr</w:t>
      </w:r>
      <w:r w:rsidR="00826C4E" w:rsidRPr="00510E62">
        <w:rPr>
          <w:rFonts w:asciiTheme="minorHAnsi" w:eastAsia="Calibri" w:hAnsiTheme="minorHAnsi" w:cstheme="minorHAnsi"/>
          <w:color w:val="000000"/>
          <w:sz w:val="28"/>
          <w:szCs w:val="28"/>
          <w:lang w:val="en-GB"/>
        </w:rPr>
        <w:t>y</w:t>
      </w:r>
      <w:r w:rsidRPr="00510E62">
        <w:rPr>
          <w:rFonts w:asciiTheme="minorHAnsi" w:eastAsia="Calibri" w:hAnsiTheme="minorHAnsi" w:cstheme="minorHAnsi"/>
          <w:color w:val="000000"/>
          <w:sz w:val="28"/>
          <w:szCs w:val="28"/>
          <w:lang w:val="en-GB"/>
        </w:rPr>
        <w:t xml:space="preserve"> is designed for long-term results, data will be stored for</w:t>
      </w:r>
      <w:del w:id="0" w:author="Blom, J.M. van der (ENDO)" w:date="2025-09-02T20:04:00Z">
        <w:r w:rsidRPr="00510E62" w:rsidDel="00B41DE7">
          <w:rPr>
            <w:rFonts w:asciiTheme="minorHAnsi" w:eastAsia="Calibri" w:hAnsiTheme="minorHAnsi" w:cstheme="minorHAnsi"/>
            <w:color w:val="000000"/>
            <w:sz w:val="28"/>
            <w:szCs w:val="28"/>
            <w:lang w:val="en-GB"/>
          </w:rPr>
          <w:delText xml:space="preserve"> </w:delText>
        </w:r>
      </w:del>
      <w:ins w:id="1" w:author="Blom, J.M. van der (ENDO)" w:date="2025-09-02T20:04:00Z">
        <w:r w:rsidR="00B41DE7">
          <w:rPr>
            <w:rFonts w:cstheme="minorHAnsi"/>
            <w:sz w:val="28"/>
            <w:szCs w:val="28"/>
            <w:lang w:val="en-GB"/>
          </w:rPr>
          <w:t xml:space="preserve"> </w:t>
        </w:r>
        <w:r w:rsidR="00B41DE7" w:rsidRPr="00B41DE7">
          <w:rPr>
            <w:rFonts w:asciiTheme="minorHAnsi" w:hAnsiTheme="minorHAnsi" w:cstheme="minorHAnsi"/>
            <w:sz w:val="28"/>
            <w:szCs w:val="28"/>
            <w:lang w:val="en-GB"/>
            <w:rPrChange w:id="2" w:author="Blom, J.M. van der (ENDO)" w:date="2025-09-02T20:04:00Z">
              <w:rPr>
                <w:rFonts w:cstheme="minorHAnsi"/>
                <w:sz w:val="28"/>
                <w:szCs w:val="28"/>
                <w:lang w:val="en-GB"/>
              </w:rPr>
            </w:rPrChange>
          </w:rPr>
          <w:t>as long as the registry exists, and for 10 years after it ends</w:t>
        </w:r>
      </w:ins>
      <w:del w:id="3" w:author="Blom, J.M. van der (ENDO)" w:date="2025-09-02T20:04:00Z">
        <w:r w:rsidRPr="00B41DE7" w:rsidDel="00B41DE7">
          <w:rPr>
            <w:rFonts w:asciiTheme="minorHAnsi" w:eastAsia="Calibri" w:hAnsiTheme="minorHAnsi" w:cstheme="minorHAnsi"/>
            <w:color w:val="000000"/>
            <w:sz w:val="28"/>
            <w:szCs w:val="28"/>
            <w:lang w:val="en-GB"/>
          </w:rPr>
          <w:delText>30 years (including after passing away)</w:delText>
        </w:r>
      </w:del>
      <w:r w:rsidRPr="00B41DE7">
        <w:rPr>
          <w:rFonts w:asciiTheme="minorHAnsi" w:eastAsia="Calibri" w:hAnsiTheme="minorHAnsi" w:cstheme="minorHAnsi"/>
          <w:color w:val="000000"/>
          <w:sz w:val="28"/>
          <w:szCs w:val="28"/>
          <w:lang w:val="en-GB"/>
        </w:rPr>
        <w:t>.</w:t>
      </w:r>
      <w:r w:rsidRPr="00510E62">
        <w:rPr>
          <w:rFonts w:asciiTheme="minorHAnsi" w:eastAsia="Calibri" w:hAnsiTheme="minorHAnsi" w:cstheme="minorHAnsi"/>
          <w:color w:val="000000"/>
          <w:sz w:val="28"/>
          <w:szCs w:val="28"/>
          <w:lang w:val="en-GB"/>
        </w:rPr>
        <w:t xml:space="preserve"> This is because there are few patients with your rare condition. You may always choose to stop data collection.</w:t>
      </w:r>
    </w:p>
    <w:p w14:paraId="44A9B9DC" w14:textId="77777777" w:rsidR="00E42531" w:rsidRPr="00510E62" w:rsidRDefault="00E42531"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5656D630" w14:textId="41BC861A"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What is expected of you?</w:t>
      </w:r>
    </w:p>
    <w:p w14:paraId="0DF21021" w14:textId="2C63A3AC" w:rsidR="00F8074E"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Nothing. No extra tests are done. You can choose to fill out patient questionnaires. For this, please leave your email address on the consent form and keep an eye on your spam box. Access codes will be sent to this email, and you must activate your account.</w:t>
      </w:r>
    </w:p>
    <w:p w14:paraId="5AB19537" w14:textId="77777777" w:rsidR="00F8074E"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509489DD" w14:textId="77777777" w:rsidR="009E43FC"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b/>
          <w:bCs/>
          <w:color w:val="000000"/>
          <w:sz w:val="28"/>
          <w:szCs w:val="28"/>
          <w:lang w:val="en-GB"/>
        </w:rPr>
        <w:t>What are the possible downsides and risks of the Core Registr</w:t>
      </w:r>
      <w:r w:rsidR="009E43FC" w:rsidRPr="00510E62">
        <w:rPr>
          <w:rFonts w:asciiTheme="minorHAnsi" w:eastAsia="Calibri" w:hAnsiTheme="minorHAnsi" w:cstheme="minorHAnsi"/>
          <w:b/>
          <w:bCs/>
          <w:color w:val="000000"/>
          <w:sz w:val="28"/>
          <w:szCs w:val="28"/>
          <w:lang w:val="en-GB"/>
        </w:rPr>
        <w:t>y</w:t>
      </w:r>
      <w:r w:rsidRPr="00510E62">
        <w:rPr>
          <w:rFonts w:asciiTheme="minorHAnsi" w:eastAsia="Calibri" w:hAnsiTheme="minorHAnsi" w:cstheme="minorHAnsi"/>
          <w:b/>
          <w:bCs/>
          <w:color w:val="000000"/>
          <w:sz w:val="28"/>
          <w:szCs w:val="28"/>
          <w:lang w:val="en-GB"/>
        </w:rPr>
        <w:t>?</w:t>
      </w:r>
      <w:r w:rsidRPr="00510E62">
        <w:rPr>
          <w:rFonts w:asciiTheme="minorHAnsi" w:eastAsia="Calibri" w:hAnsiTheme="minorHAnsi" w:cstheme="minorHAnsi"/>
          <w:color w:val="000000"/>
          <w:sz w:val="28"/>
          <w:szCs w:val="28"/>
          <w:lang w:val="en-GB"/>
        </w:rPr>
        <w:t xml:space="preserve"> </w:t>
      </w:r>
    </w:p>
    <w:p w14:paraId="1A6169C7" w14:textId="6672E9C5" w:rsidR="00F8074E"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We see no disadvantages to participat</w:t>
      </w:r>
      <w:r w:rsidR="009E43FC" w:rsidRPr="00510E62">
        <w:rPr>
          <w:rFonts w:asciiTheme="minorHAnsi" w:eastAsia="Calibri" w:hAnsiTheme="minorHAnsi" w:cstheme="minorHAnsi"/>
          <w:color w:val="000000"/>
          <w:sz w:val="28"/>
          <w:szCs w:val="28"/>
          <w:lang w:val="en-GB"/>
        </w:rPr>
        <w:t>e</w:t>
      </w:r>
      <w:r w:rsidRPr="00510E62">
        <w:rPr>
          <w:rFonts w:asciiTheme="minorHAnsi" w:eastAsia="Calibri" w:hAnsiTheme="minorHAnsi" w:cstheme="minorHAnsi"/>
          <w:color w:val="000000"/>
          <w:sz w:val="28"/>
          <w:szCs w:val="28"/>
          <w:lang w:val="en-GB"/>
        </w:rPr>
        <w:t>. Participation is not mandatory.</w:t>
      </w:r>
    </w:p>
    <w:p w14:paraId="4206FCB5" w14:textId="77777777" w:rsidR="009E43FC" w:rsidRPr="00510E62" w:rsidRDefault="009E43FC"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p>
    <w:p w14:paraId="322E8DBA" w14:textId="77777777" w:rsidR="0093672F"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b/>
          <w:bCs/>
          <w:color w:val="000000"/>
          <w:sz w:val="28"/>
          <w:szCs w:val="28"/>
          <w:lang w:val="en-GB"/>
        </w:rPr>
        <w:t>If you do not want to participate or want to stop</w:t>
      </w:r>
      <w:r w:rsidRPr="00510E62">
        <w:rPr>
          <w:rFonts w:asciiTheme="minorHAnsi" w:eastAsia="Calibri" w:hAnsiTheme="minorHAnsi" w:cstheme="minorHAnsi"/>
          <w:color w:val="000000"/>
          <w:sz w:val="28"/>
          <w:szCs w:val="28"/>
          <w:lang w:val="en-GB"/>
        </w:rPr>
        <w:t xml:space="preserve"> </w:t>
      </w:r>
    </w:p>
    <w:p w14:paraId="2623BC14" w14:textId="5320F39C" w:rsidR="00F8074E"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If you do not want to participate, your doctor will assume that you do not want your information stored and shared. Your treatment will not be affected by your decision.</w:t>
      </w:r>
    </w:p>
    <w:p w14:paraId="43F31B5D" w14:textId="504B31A5" w:rsidR="00F8074E"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If you do participate, you can change your mind and stop at any time without</w:t>
      </w:r>
      <w:r w:rsidR="00F67F4A" w:rsidRPr="00510E62">
        <w:rPr>
          <w:rFonts w:asciiTheme="minorHAnsi" w:eastAsia="Calibri" w:hAnsiTheme="minorHAnsi" w:cstheme="minorHAnsi"/>
          <w:color w:val="000000"/>
          <w:sz w:val="28"/>
          <w:szCs w:val="28"/>
          <w:lang w:val="en-GB"/>
        </w:rPr>
        <w:t xml:space="preserve"> having </w:t>
      </w:r>
      <w:r w:rsidRPr="00510E62">
        <w:rPr>
          <w:rFonts w:asciiTheme="minorHAnsi" w:eastAsia="Calibri" w:hAnsiTheme="minorHAnsi" w:cstheme="minorHAnsi"/>
          <w:color w:val="000000"/>
          <w:sz w:val="28"/>
          <w:szCs w:val="28"/>
          <w:lang w:val="en-GB"/>
        </w:rPr>
        <w:t xml:space="preserve"> </w:t>
      </w:r>
      <w:r w:rsidR="00F67F4A" w:rsidRPr="00510E62">
        <w:rPr>
          <w:rFonts w:asciiTheme="minorHAnsi" w:eastAsia="Calibri" w:hAnsiTheme="minorHAnsi" w:cstheme="minorHAnsi"/>
          <w:color w:val="000000"/>
          <w:sz w:val="28"/>
          <w:szCs w:val="28"/>
          <w:lang w:val="en-GB"/>
        </w:rPr>
        <w:t xml:space="preserve">to </w:t>
      </w:r>
      <w:r w:rsidRPr="00510E62">
        <w:rPr>
          <w:rFonts w:asciiTheme="minorHAnsi" w:eastAsia="Calibri" w:hAnsiTheme="minorHAnsi" w:cstheme="minorHAnsi"/>
          <w:color w:val="000000"/>
          <w:sz w:val="28"/>
          <w:szCs w:val="28"/>
          <w:lang w:val="en-GB"/>
        </w:rPr>
        <w:t>explain</w:t>
      </w:r>
      <w:r w:rsidR="00F67F4A" w:rsidRPr="00510E62">
        <w:rPr>
          <w:rFonts w:asciiTheme="minorHAnsi" w:eastAsia="Calibri" w:hAnsiTheme="minorHAnsi" w:cstheme="minorHAnsi"/>
          <w:color w:val="000000"/>
          <w:sz w:val="28"/>
          <w:szCs w:val="28"/>
          <w:lang w:val="en-GB"/>
        </w:rPr>
        <w:t xml:space="preserve"> why</w:t>
      </w:r>
      <w:r w:rsidRPr="00510E62">
        <w:rPr>
          <w:rFonts w:asciiTheme="minorHAnsi" w:eastAsia="Calibri" w:hAnsiTheme="minorHAnsi" w:cstheme="minorHAnsi"/>
          <w:color w:val="000000"/>
          <w:sz w:val="28"/>
          <w:szCs w:val="28"/>
          <w:lang w:val="en-GB"/>
        </w:rPr>
        <w:t xml:space="preserve">. You need to inform your doctor or do it yourself on the website. </w:t>
      </w:r>
      <w:r w:rsidR="00391C1C" w:rsidRPr="00391C1C">
        <w:rPr>
          <w:rFonts w:asciiTheme="minorHAnsi" w:eastAsia="Calibri" w:hAnsiTheme="minorHAnsi" w:cstheme="minorHAnsi"/>
          <w:color w:val="000000"/>
          <w:sz w:val="28"/>
          <w:szCs w:val="28"/>
          <w:lang w:val="en-US"/>
        </w:rPr>
        <w:t>Per your request all your data can be removed from the registries and not used for future research, however, data that has already been shared with researchers is allowed to be used within their research</w:t>
      </w:r>
      <w:r w:rsidR="00ED0568">
        <w:rPr>
          <w:rFonts w:asciiTheme="minorHAnsi" w:eastAsia="Calibri" w:hAnsiTheme="minorHAnsi" w:cstheme="minorHAnsi"/>
          <w:color w:val="000000"/>
          <w:sz w:val="28"/>
          <w:szCs w:val="28"/>
          <w:lang w:val="en-US"/>
        </w:rPr>
        <w:t>.</w:t>
      </w:r>
    </w:p>
    <w:p w14:paraId="69DE0380" w14:textId="77777777" w:rsidR="00F67F4A" w:rsidRPr="00510E62" w:rsidRDefault="00F67F4A"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74D7F36C" w14:textId="77777777" w:rsidR="00701AED"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b/>
          <w:bCs/>
          <w:color w:val="000000"/>
          <w:sz w:val="28"/>
          <w:szCs w:val="28"/>
          <w:lang w:val="en-GB"/>
        </w:rPr>
        <w:t>End of the registr</w:t>
      </w:r>
      <w:r w:rsidR="00701AED" w:rsidRPr="00510E62">
        <w:rPr>
          <w:rFonts w:asciiTheme="minorHAnsi" w:eastAsia="Calibri" w:hAnsiTheme="minorHAnsi" w:cstheme="minorHAnsi"/>
          <w:b/>
          <w:bCs/>
          <w:color w:val="000000"/>
          <w:sz w:val="28"/>
          <w:szCs w:val="28"/>
          <w:lang w:val="en-GB"/>
        </w:rPr>
        <w:t>y</w:t>
      </w:r>
      <w:r w:rsidRPr="00510E62">
        <w:rPr>
          <w:rFonts w:asciiTheme="minorHAnsi" w:eastAsia="Calibri" w:hAnsiTheme="minorHAnsi" w:cstheme="minorHAnsi"/>
          <w:color w:val="000000"/>
          <w:sz w:val="28"/>
          <w:szCs w:val="28"/>
          <w:lang w:val="en-GB"/>
        </w:rPr>
        <w:t xml:space="preserve"> </w:t>
      </w:r>
    </w:p>
    <w:p w14:paraId="606D9F4B" w14:textId="7E9D426A" w:rsidR="00F8074E" w:rsidRPr="00510E62" w:rsidRDefault="00F8074E"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 xml:space="preserve">Your participation </w:t>
      </w:r>
      <w:r w:rsidR="00701AED" w:rsidRPr="00510E62">
        <w:rPr>
          <w:rFonts w:asciiTheme="minorHAnsi" w:eastAsia="Calibri" w:hAnsiTheme="minorHAnsi" w:cstheme="minorHAnsi"/>
          <w:color w:val="000000"/>
          <w:sz w:val="28"/>
          <w:szCs w:val="28"/>
          <w:lang w:val="en-GB"/>
        </w:rPr>
        <w:t xml:space="preserve">in the registry </w:t>
      </w:r>
      <w:r w:rsidRPr="00510E62">
        <w:rPr>
          <w:rFonts w:asciiTheme="minorHAnsi" w:eastAsia="Calibri" w:hAnsiTheme="minorHAnsi" w:cstheme="minorHAnsi"/>
          <w:color w:val="000000"/>
          <w:sz w:val="28"/>
          <w:szCs w:val="28"/>
          <w:lang w:val="en-GB"/>
        </w:rPr>
        <w:t>ends if:</w:t>
      </w:r>
    </w:p>
    <w:p w14:paraId="48EDD6E1" w14:textId="16639DC6"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67594C47" w14:textId="14DCC69B" w:rsidR="00E2772C" w:rsidRPr="002544A9" w:rsidRDefault="00E2772C" w:rsidP="007E5A26">
      <w:pPr>
        <w:pStyle w:val="ListParagraph"/>
        <w:widowControl w:val="0"/>
        <w:numPr>
          <w:ilvl w:val="0"/>
          <w:numId w:val="21"/>
        </w:numPr>
        <w:kinsoku w:val="0"/>
        <w:autoSpaceDE w:val="0"/>
        <w:autoSpaceDN w:val="0"/>
        <w:adjustRightInd w:val="0"/>
        <w:spacing w:before="2" w:after="0" w:line="240" w:lineRule="auto"/>
        <w:ind w:right="62"/>
        <w:textAlignment w:val="baseline"/>
        <w:rPr>
          <w:rFonts w:eastAsia="Calibri" w:cstheme="minorHAnsi"/>
          <w:color w:val="000000"/>
          <w:sz w:val="28"/>
          <w:szCs w:val="28"/>
          <w:lang w:val="en-GB"/>
        </w:rPr>
      </w:pPr>
      <w:r w:rsidRPr="002544A9">
        <w:rPr>
          <w:rFonts w:eastAsia="Calibri" w:cstheme="minorHAnsi"/>
          <w:color w:val="000000"/>
          <w:sz w:val="28"/>
          <w:szCs w:val="28"/>
          <w:lang w:val="en-GB"/>
        </w:rPr>
        <w:t xml:space="preserve">you </w:t>
      </w:r>
      <w:r w:rsidR="0022670A" w:rsidRPr="002544A9">
        <w:rPr>
          <w:rFonts w:eastAsia="Calibri" w:cstheme="minorHAnsi"/>
          <w:color w:val="000000"/>
          <w:sz w:val="28"/>
          <w:szCs w:val="28"/>
          <w:lang w:val="en-GB"/>
        </w:rPr>
        <w:t xml:space="preserve">choose </w:t>
      </w:r>
      <w:r w:rsidRPr="002544A9">
        <w:rPr>
          <w:rFonts w:eastAsia="Calibri" w:cstheme="minorHAnsi"/>
          <w:color w:val="000000"/>
          <w:sz w:val="28"/>
          <w:szCs w:val="28"/>
          <w:lang w:val="en-GB"/>
        </w:rPr>
        <w:t>to stop;</w:t>
      </w:r>
    </w:p>
    <w:p w14:paraId="67D03820" w14:textId="631FF20E" w:rsidR="00E2772C" w:rsidRPr="002544A9" w:rsidRDefault="00E2772C" w:rsidP="007E5A26">
      <w:pPr>
        <w:pStyle w:val="ListParagraph"/>
        <w:widowControl w:val="0"/>
        <w:numPr>
          <w:ilvl w:val="0"/>
          <w:numId w:val="21"/>
        </w:numPr>
        <w:kinsoku w:val="0"/>
        <w:autoSpaceDE w:val="0"/>
        <w:autoSpaceDN w:val="0"/>
        <w:adjustRightInd w:val="0"/>
        <w:spacing w:before="2" w:after="0" w:line="240" w:lineRule="auto"/>
        <w:ind w:right="62"/>
        <w:textAlignment w:val="baseline"/>
        <w:rPr>
          <w:rFonts w:eastAsia="Calibri" w:cstheme="minorHAnsi"/>
          <w:color w:val="000000"/>
          <w:sz w:val="28"/>
          <w:szCs w:val="28"/>
          <w:lang w:val="en-GB"/>
        </w:rPr>
      </w:pPr>
      <w:r w:rsidRPr="002544A9">
        <w:rPr>
          <w:rFonts w:eastAsia="Calibri" w:cstheme="minorHAnsi"/>
          <w:color w:val="000000"/>
          <w:sz w:val="28"/>
          <w:szCs w:val="28"/>
          <w:lang w:val="en-GB"/>
        </w:rPr>
        <w:t>the registr</w:t>
      </w:r>
      <w:r w:rsidR="00701AED" w:rsidRPr="00510E62">
        <w:rPr>
          <w:rFonts w:eastAsia="Calibri" w:cstheme="minorHAnsi"/>
          <w:color w:val="000000"/>
          <w:sz w:val="28"/>
          <w:szCs w:val="28"/>
          <w:lang w:val="en-GB"/>
        </w:rPr>
        <w:t>y</w:t>
      </w:r>
      <w:r w:rsidRPr="002544A9">
        <w:rPr>
          <w:rFonts w:eastAsia="Calibri" w:cstheme="minorHAnsi"/>
          <w:color w:val="000000"/>
          <w:sz w:val="28"/>
          <w:szCs w:val="28"/>
          <w:lang w:val="en-GB"/>
        </w:rPr>
        <w:t xml:space="preserve"> ceases to exist;</w:t>
      </w:r>
    </w:p>
    <w:p w14:paraId="3A0618E3" w14:textId="21CE9C30" w:rsidR="00E2772C" w:rsidRPr="00510E62" w:rsidRDefault="00E2772C" w:rsidP="007E5A26">
      <w:pPr>
        <w:pStyle w:val="ListParagraph"/>
        <w:widowControl w:val="0"/>
        <w:numPr>
          <w:ilvl w:val="0"/>
          <w:numId w:val="21"/>
        </w:numPr>
        <w:kinsoku w:val="0"/>
        <w:autoSpaceDE w:val="0"/>
        <w:autoSpaceDN w:val="0"/>
        <w:adjustRightInd w:val="0"/>
        <w:spacing w:before="2" w:after="0" w:line="240" w:lineRule="auto"/>
        <w:ind w:right="62"/>
        <w:textAlignment w:val="baseline"/>
        <w:rPr>
          <w:rFonts w:eastAsia="Calibri" w:cstheme="minorHAnsi"/>
          <w:color w:val="000000"/>
          <w:sz w:val="28"/>
          <w:szCs w:val="28"/>
          <w:lang w:val="en-GB"/>
        </w:rPr>
      </w:pPr>
      <w:r w:rsidRPr="002544A9">
        <w:rPr>
          <w:rFonts w:eastAsia="Calibri" w:cstheme="minorHAnsi"/>
          <w:color w:val="000000"/>
          <w:sz w:val="28"/>
          <w:szCs w:val="28"/>
          <w:lang w:val="en-GB"/>
        </w:rPr>
        <w:t xml:space="preserve">EuRREB, the regulatory authorities or the </w:t>
      </w:r>
      <w:r w:rsidR="007342F8" w:rsidRPr="00510E62">
        <w:rPr>
          <w:rFonts w:eastAsia="Calibri" w:cstheme="minorHAnsi"/>
          <w:color w:val="000000"/>
          <w:sz w:val="28"/>
          <w:szCs w:val="28"/>
          <w:lang w:val="en-GB"/>
        </w:rPr>
        <w:t>ethics</w:t>
      </w:r>
      <w:r w:rsidRPr="002544A9">
        <w:rPr>
          <w:rFonts w:eastAsia="Calibri" w:cstheme="minorHAnsi"/>
          <w:color w:val="000000"/>
          <w:sz w:val="28"/>
          <w:szCs w:val="28"/>
          <w:lang w:val="en-GB"/>
        </w:rPr>
        <w:t xml:space="preserve"> committee decide</w:t>
      </w:r>
      <w:r w:rsidR="007342F8" w:rsidRPr="00510E62">
        <w:rPr>
          <w:rFonts w:eastAsia="Calibri" w:cstheme="minorHAnsi"/>
          <w:color w:val="000000"/>
          <w:sz w:val="28"/>
          <w:szCs w:val="28"/>
          <w:lang w:val="en-GB"/>
        </w:rPr>
        <w:t>s</w:t>
      </w:r>
      <w:r w:rsidRPr="002544A9">
        <w:rPr>
          <w:rFonts w:eastAsia="Calibri" w:cstheme="minorHAnsi"/>
          <w:color w:val="000000"/>
          <w:sz w:val="28"/>
          <w:szCs w:val="28"/>
          <w:lang w:val="en-GB"/>
        </w:rPr>
        <w:t xml:space="preserve"> to </w:t>
      </w:r>
      <w:r w:rsidR="007342F8" w:rsidRPr="00510E62">
        <w:rPr>
          <w:rFonts w:eastAsia="Calibri" w:cstheme="minorHAnsi"/>
          <w:color w:val="000000"/>
          <w:sz w:val="28"/>
          <w:szCs w:val="28"/>
          <w:lang w:val="en-GB"/>
        </w:rPr>
        <w:t xml:space="preserve">end </w:t>
      </w:r>
      <w:r w:rsidRPr="002544A9">
        <w:rPr>
          <w:rFonts w:eastAsia="Calibri" w:cstheme="minorHAnsi"/>
          <w:color w:val="000000"/>
          <w:sz w:val="28"/>
          <w:szCs w:val="28"/>
          <w:lang w:val="en-GB"/>
        </w:rPr>
        <w:t>the registry.</w:t>
      </w:r>
    </w:p>
    <w:p w14:paraId="49DAC6BA" w14:textId="77777777" w:rsidR="00623081" w:rsidRPr="002544A9" w:rsidRDefault="00623081" w:rsidP="00623081">
      <w:pPr>
        <w:pStyle w:val="ListParagraph"/>
        <w:widowControl w:val="0"/>
        <w:kinsoku w:val="0"/>
        <w:autoSpaceDE w:val="0"/>
        <w:autoSpaceDN w:val="0"/>
        <w:adjustRightInd w:val="0"/>
        <w:spacing w:before="2" w:after="0" w:line="240" w:lineRule="auto"/>
        <w:ind w:right="62"/>
        <w:textAlignment w:val="baseline"/>
        <w:rPr>
          <w:rFonts w:eastAsia="Calibri" w:cstheme="minorHAnsi"/>
          <w:color w:val="000000"/>
          <w:sz w:val="28"/>
          <w:szCs w:val="28"/>
          <w:lang w:val="en-GB"/>
        </w:rPr>
      </w:pPr>
    </w:p>
    <w:p w14:paraId="4DE5D3DA" w14:textId="77777777" w:rsidR="00FA74CC" w:rsidRPr="00510E62" w:rsidRDefault="00FA74C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There are annual updates on the outcomes, which are posted on the EuRREB website. You can view these or sign up for newsletters.</w:t>
      </w:r>
    </w:p>
    <w:p w14:paraId="04FD2020" w14:textId="77777777" w:rsidR="00FA74CC" w:rsidRPr="00510E62" w:rsidRDefault="00FA74C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70F031E2" w14:textId="77777777" w:rsidR="003376FD" w:rsidRPr="00510E62" w:rsidRDefault="00FA74CC"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510E62">
        <w:rPr>
          <w:rFonts w:asciiTheme="minorHAnsi" w:eastAsia="Calibri" w:hAnsiTheme="minorHAnsi" w:cstheme="minorHAnsi"/>
          <w:b/>
          <w:bCs/>
          <w:color w:val="000000"/>
          <w:sz w:val="28"/>
          <w:szCs w:val="28"/>
          <w:lang w:val="en-GB"/>
        </w:rPr>
        <w:t xml:space="preserve">Use and storage of your data </w:t>
      </w:r>
    </w:p>
    <w:p w14:paraId="76DE5422" w14:textId="77777777" w:rsidR="0094042B" w:rsidRDefault="00FA74C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 xml:space="preserve">For this </w:t>
      </w:r>
      <w:r w:rsidR="00824981" w:rsidRPr="00510E62">
        <w:rPr>
          <w:rFonts w:asciiTheme="minorHAnsi" w:eastAsia="Calibri" w:hAnsiTheme="minorHAnsi" w:cstheme="minorHAnsi"/>
          <w:color w:val="000000"/>
          <w:sz w:val="28"/>
          <w:szCs w:val="28"/>
          <w:lang w:val="en-GB"/>
        </w:rPr>
        <w:t>registry</w:t>
      </w:r>
      <w:r w:rsidRPr="00510E62">
        <w:rPr>
          <w:rFonts w:asciiTheme="minorHAnsi" w:eastAsia="Calibri" w:hAnsiTheme="minorHAnsi" w:cstheme="minorHAnsi"/>
          <w:color w:val="000000"/>
          <w:sz w:val="28"/>
          <w:szCs w:val="28"/>
          <w:lang w:val="en-GB"/>
        </w:rPr>
        <w:t>, your coded personal data will be collected, used, and stored. This includes health information. Collecting, using, and storing your data is needed to answer questions of stud</w:t>
      </w:r>
      <w:r w:rsidR="00667D54" w:rsidRPr="00510E62">
        <w:rPr>
          <w:rFonts w:asciiTheme="minorHAnsi" w:eastAsia="Calibri" w:hAnsiTheme="minorHAnsi" w:cstheme="minorHAnsi"/>
          <w:color w:val="000000"/>
          <w:sz w:val="28"/>
          <w:szCs w:val="28"/>
          <w:lang w:val="en-GB"/>
        </w:rPr>
        <w:t>ies</w:t>
      </w:r>
      <w:r w:rsidRPr="00510E62">
        <w:rPr>
          <w:rFonts w:asciiTheme="minorHAnsi" w:eastAsia="Calibri" w:hAnsiTheme="minorHAnsi" w:cstheme="minorHAnsi"/>
          <w:color w:val="000000"/>
          <w:sz w:val="28"/>
          <w:szCs w:val="28"/>
          <w:lang w:val="en-GB"/>
        </w:rPr>
        <w:t>. The results will be published in scientific journals, on the registr</w:t>
      </w:r>
      <w:r w:rsidR="00667D54" w:rsidRPr="00510E62">
        <w:rPr>
          <w:rFonts w:asciiTheme="minorHAnsi" w:eastAsia="Calibri" w:hAnsiTheme="minorHAnsi" w:cstheme="minorHAnsi"/>
          <w:color w:val="000000"/>
          <w:sz w:val="28"/>
          <w:szCs w:val="28"/>
          <w:lang w:val="en-GB"/>
        </w:rPr>
        <w:t>y</w:t>
      </w:r>
      <w:r w:rsidRPr="00510E62">
        <w:rPr>
          <w:rFonts w:asciiTheme="minorHAnsi" w:eastAsia="Calibri" w:hAnsiTheme="minorHAnsi" w:cstheme="minorHAnsi"/>
          <w:color w:val="000000"/>
          <w:sz w:val="28"/>
          <w:szCs w:val="28"/>
          <w:lang w:val="en-GB"/>
        </w:rPr>
        <w:t>’s website, or shown on social media of the registr</w:t>
      </w:r>
      <w:r w:rsidR="00951AF4" w:rsidRPr="00510E62">
        <w:rPr>
          <w:rFonts w:asciiTheme="minorHAnsi" w:eastAsia="Calibri" w:hAnsiTheme="minorHAnsi" w:cstheme="minorHAnsi"/>
          <w:color w:val="000000"/>
          <w:sz w:val="28"/>
          <w:szCs w:val="28"/>
          <w:lang w:val="en-GB"/>
        </w:rPr>
        <w:t>y</w:t>
      </w:r>
      <w:r w:rsidRPr="00510E62">
        <w:rPr>
          <w:rFonts w:asciiTheme="minorHAnsi" w:eastAsia="Calibri" w:hAnsiTheme="minorHAnsi" w:cstheme="minorHAnsi"/>
          <w:color w:val="000000"/>
          <w:sz w:val="28"/>
          <w:szCs w:val="28"/>
          <w:lang w:val="en-GB"/>
        </w:rPr>
        <w:t xml:space="preserve"> or the European Reference Networks. Results can only be shared after approval by a special committee that includes patients. All shared data cannot identify you personally. </w:t>
      </w:r>
    </w:p>
    <w:p w14:paraId="35F7B18C" w14:textId="057F11E6" w:rsidR="00FA74CC" w:rsidRPr="00510E62" w:rsidRDefault="00FA74C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The Core Registr</w:t>
      </w:r>
      <w:r w:rsidR="00C740D3" w:rsidRPr="00510E62">
        <w:rPr>
          <w:rFonts w:asciiTheme="minorHAnsi" w:eastAsia="Calibri" w:hAnsiTheme="minorHAnsi" w:cstheme="minorHAnsi"/>
          <w:color w:val="000000"/>
          <w:sz w:val="28"/>
          <w:szCs w:val="28"/>
          <w:lang w:val="en-GB"/>
        </w:rPr>
        <w:t>y</w:t>
      </w:r>
      <w:r w:rsidRPr="00510E62">
        <w:rPr>
          <w:rFonts w:asciiTheme="minorHAnsi" w:eastAsia="Calibri" w:hAnsiTheme="minorHAnsi" w:cstheme="minorHAnsi"/>
          <w:color w:val="000000"/>
          <w:sz w:val="28"/>
          <w:szCs w:val="28"/>
          <w:lang w:val="en-GB"/>
        </w:rPr>
        <w:t xml:space="preserve"> collaborates internationally with:</w:t>
      </w:r>
    </w:p>
    <w:p w14:paraId="7D7CA92B" w14:textId="77777777" w:rsidR="00FA74CC" w:rsidRPr="00510E62" w:rsidRDefault="00FA74C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2ED73166" w14:textId="339325B9" w:rsidR="00E2772C" w:rsidRPr="002544A9" w:rsidRDefault="00E2772C" w:rsidP="007E5A26">
      <w:pPr>
        <w:pStyle w:val="ListParagraph"/>
        <w:widowControl w:val="0"/>
        <w:numPr>
          <w:ilvl w:val="0"/>
          <w:numId w:val="22"/>
        </w:numPr>
        <w:kinsoku w:val="0"/>
        <w:autoSpaceDE w:val="0"/>
        <w:autoSpaceDN w:val="0"/>
        <w:adjustRightInd w:val="0"/>
        <w:spacing w:before="2" w:after="0" w:line="240" w:lineRule="auto"/>
        <w:ind w:right="62"/>
        <w:textAlignment w:val="baseline"/>
        <w:rPr>
          <w:rFonts w:eastAsia="Calibri" w:cstheme="minorHAnsi"/>
          <w:color w:val="000000"/>
          <w:sz w:val="28"/>
          <w:szCs w:val="28"/>
          <w:lang w:val="en-GB"/>
        </w:rPr>
      </w:pPr>
      <w:r w:rsidRPr="002544A9">
        <w:rPr>
          <w:rFonts w:eastAsia="Calibri" w:cstheme="minorHAnsi"/>
          <w:color w:val="000000"/>
          <w:sz w:val="28"/>
          <w:szCs w:val="28"/>
          <w:lang w:val="en-GB"/>
        </w:rPr>
        <w:t xml:space="preserve">Other (inter)national </w:t>
      </w:r>
      <w:r w:rsidR="00A432CD" w:rsidRPr="002544A9">
        <w:rPr>
          <w:rFonts w:eastAsia="Calibri" w:cstheme="minorHAnsi"/>
          <w:color w:val="000000"/>
          <w:sz w:val="28"/>
          <w:szCs w:val="28"/>
          <w:lang w:val="en-GB"/>
        </w:rPr>
        <w:t>registr</w:t>
      </w:r>
      <w:r w:rsidR="00921B8B" w:rsidRPr="00510E62">
        <w:rPr>
          <w:rFonts w:eastAsia="Calibri" w:cstheme="minorHAnsi"/>
          <w:color w:val="000000"/>
          <w:sz w:val="28"/>
          <w:szCs w:val="28"/>
          <w:lang w:val="en-GB"/>
        </w:rPr>
        <w:t>ie</w:t>
      </w:r>
      <w:r w:rsidR="00A432CD" w:rsidRPr="002544A9">
        <w:rPr>
          <w:rFonts w:eastAsia="Calibri" w:cstheme="minorHAnsi"/>
          <w:color w:val="000000"/>
          <w:sz w:val="28"/>
          <w:szCs w:val="28"/>
          <w:lang w:val="en-GB"/>
        </w:rPr>
        <w:t>s;</w:t>
      </w:r>
    </w:p>
    <w:p w14:paraId="108EEB1A" w14:textId="23C63401" w:rsidR="00E2772C" w:rsidRPr="002544A9" w:rsidRDefault="00E2772C" w:rsidP="007E5A26">
      <w:pPr>
        <w:pStyle w:val="ListParagraph"/>
        <w:widowControl w:val="0"/>
        <w:numPr>
          <w:ilvl w:val="0"/>
          <w:numId w:val="22"/>
        </w:numPr>
        <w:kinsoku w:val="0"/>
        <w:autoSpaceDE w:val="0"/>
        <w:autoSpaceDN w:val="0"/>
        <w:adjustRightInd w:val="0"/>
        <w:spacing w:before="2" w:after="0" w:line="240" w:lineRule="auto"/>
        <w:ind w:right="62"/>
        <w:textAlignment w:val="baseline"/>
        <w:rPr>
          <w:rFonts w:eastAsia="Calibri" w:cstheme="minorHAnsi"/>
          <w:color w:val="000000"/>
          <w:sz w:val="28"/>
          <w:szCs w:val="28"/>
          <w:lang w:val="en-GB"/>
        </w:rPr>
      </w:pPr>
      <w:r w:rsidRPr="002544A9">
        <w:rPr>
          <w:rFonts w:eastAsia="Calibri" w:cstheme="minorHAnsi"/>
          <w:color w:val="000000"/>
          <w:sz w:val="28"/>
          <w:szCs w:val="28"/>
          <w:lang w:val="en-GB"/>
        </w:rPr>
        <w:t xml:space="preserve">The Reference Networks for </w:t>
      </w:r>
      <w:r w:rsidR="00621209" w:rsidRPr="00510E62">
        <w:rPr>
          <w:rFonts w:eastAsia="Calibri" w:cstheme="minorHAnsi"/>
          <w:color w:val="000000"/>
          <w:sz w:val="28"/>
          <w:szCs w:val="28"/>
          <w:lang w:val="en-GB"/>
        </w:rPr>
        <w:t>r</w:t>
      </w:r>
      <w:r w:rsidRPr="002544A9">
        <w:rPr>
          <w:rFonts w:eastAsia="Calibri" w:cstheme="minorHAnsi"/>
          <w:color w:val="000000"/>
          <w:sz w:val="28"/>
          <w:szCs w:val="28"/>
          <w:lang w:val="en-GB"/>
        </w:rPr>
        <w:t xml:space="preserve">are </w:t>
      </w:r>
      <w:r w:rsidR="00621209" w:rsidRPr="00510E62">
        <w:rPr>
          <w:rFonts w:eastAsia="Calibri" w:cstheme="minorHAnsi"/>
          <w:color w:val="000000"/>
          <w:sz w:val="28"/>
          <w:szCs w:val="28"/>
          <w:lang w:val="en-GB"/>
        </w:rPr>
        <w:t>conditions</w:t>
      </w:r>
      <w:r w:rsidRPr="002544A9">
        <w:rPr>
          <w:rFonts w:eastAsia="Calibri" w:cstheme="minorHAnsi"/>
          <w:color w:val="000000"/>
          <w:sz w:val="28"/>
          <w:szCs w:val="28"/>
          <w:lang w:val="en-GB"/>
        </w:rPr>
        <w:t xml:space="preserve"> (ERNs);</w:t>
      </w:r>
    </w:p>
    <w:p w14:paraId="406B7FAC" w14:textId="2FA84338" w:rsidR="00E2772C" w:rsidRPr="002544A9" w:rsidRDefault="00E2772C" w:rsidP="007E5A26">
      <w:pPr>
        <w:pStyle w:val="ListParagraph"/>
        <w:widowControl w:val="0"/>
        <w:numPr>
          <w:ilvl w:val="0"/>
          <w:numId w:val="22"/>
        </w:numPr>
        <w:kinsoku w:val="0"/>
        <w:autoSpaceDE w:val="0"/>
        <w:autoSpaceDN w:val="0"/>
        <w:adjustRightInd w:val="0"/>
        <w:spacing w:before="2" w:after="0" w:line="240" w:lineRule="auto"/>
        <w:ind w:right="62"/>
        <w:textAlignment w:val="baseline"/>
        <w:rPr>
          <w:rFonts w:eastAsia="Calibri" w:cstheme="minorHAnsi"/>
          <w:color w:val="000000"/>
          <w:sz w:val="28"/>
          <w:szCs w:val="28"/>
          <w:lang w:val="en-GB"/>
        </w:rPr>
      </w:pPr>
      <w:r w:rsidRPr="002544A9">
        <w:rPr>
          <w:rFonts w:eastAsia="Calibri" w:cstheme="minorHAnsi"/>
          <w:color w:val="000000"/>
          <w:sz w:val="28"/>
          <w:szCs w:val="28"/>
          <w:lang w:val="en-GB"/>
        </w:rPr>
        <w:lastRenderedPageBreak/>
        <w:t>Researchers from scientific/clinical/patient organizations.</w:t>
      </w:r>
    </w:p>
    <w:p w14:paraId="2AC17CBF" w14:textId="77777777" w:rsidR="001F67BF" w:rsidRPr="00510E62" w:rsidRDefault="001F67BF"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 xml:space="preserve">In the independent committee for data sharing, multiple doctors, researchers, and patient representatives decide whether data can be shared. For more information: </w:t>
      </w:r>
      <w:hyperlink r:id="rId16" w:tgtFrame="_new" w:history="1">
        <w:r w:rsidRPr="00510E62">
          <w:rPr>
            <w:rStyle w:val="Hyperlink"/>
            <w:rFonts w:asciiTheme="minorHAnsi" w:eastAsia="Calibri" w:hAnsiTheme="minorHAnsi" w:cstheme="minorHAnsi"/>
            <w:sz w:val="28"/>
            <w:szCs w:val="28"/>
            <w:lang w:val="en-GB"/>
          </w:rPr>
          <w:t>https://eurreb.eu/about/data-access-committee/</w:t>
        </w:r>
      </w:hyperlink>
      <w:r w:rsidRPr="00510E62">
        <w:rPr>
          <w:rFonts w:asciiTheme="minorHAnsi" w:eastAsia="Calibri" w:hAnsiTheme="minorHAnsi" w:cstheme="minorHAnsi"/>
          <w:color w:val="000000"/>
          <w:sz w:val="28"/>
          <w:szCs w:val="28"/>
          <w:lang w:val="en-GB"/>
        </w:rPr>
        <w:t>.</w:t>
      </w:r>
    </w:p>
    <w:p w14:paraId="39576367" w14:textId="77777777" w:rsidR="00D96325" w:rsidRPr="00510E62" w:rsidRDefault="00D96325"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6B530CC3" w14:textId="77777777" w:rsidR="00D96325" w:rsidRPr="00510E62" w:rsidRDefault="001F67BF"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b/>
          <w:bCs/>
          <w:color w:val="000000"/>
          <w:sz w:val="28"/>
          <w:szCs w:val="28"/>
          <w:lang w:val="en-GB"/>
        </w:rPr>
        <w:t>Confidentiality of your data</w:t>
      </w:r>
      <w:r w:rsidRPr="00510E62">
        <w:rPr>
          <w:rFonts w:asciiTheme="minorHAnsi" w:eastAsia="Calibri" w:hAnsiTheme="minorHAnsi" w:cstheme="minorHAnsi"/>
          <w:color w:val="000000"/>
          <w:sz w:val="28"/>
          <w:szCs w:val="28"/>
          <w:lang w:val="en-GB"/>
        </w:rPr>
        <w:t xml:space="preserve"> </w:t>
      </w:r>
    </w:p>
    <w:p w14:paraId="5BDB774A" w14:textId="65E5A699" w:rsidR="001F67BF" w:rsidRPr="00510E62" w:rsidRDefault="001F67BF"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To protect your privacy, your data will be coded. Your name and other identifying information are removed. Data can only be linked to you with the code key, which remains safe at the Leiden University Medical Center (LUMC).</w:t>
      </w:r>
    </w:p>
    <w:p w14:paraId="0D7C2BCD" w14:textId="77777777" w:rsidR="001F67BF" w:rsidRPr="00510E62" w:rsidRDefault="001F67BF"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In reports and publications, data cannot be traced back to you. Data is stored centrally in a certified, secure electronic database under European data protection laws. This database is in the Netherlands and managed by LUMC.</w:t>
      </w:r>
    </w:p>
    <w:p w14:paraId="526DD5EA" w14:textId="77777777" w:rsidR="00D96325" w:rsidRPr="00510E62" w:rsidRDefault="00D96325" w:rsidP="001F67BF">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p>
    <w:p w14:paraId="13D3A1B0" w14:textId="77777777" w:rsidR="00D96325" w:rsidRPr="00510E62" w:rsidRDefault="001F67BF"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b/>
          <w:bCs/>
          <w:color w:val="000000"/>
          <w:sz w:val="28"/>
          <w:szCs w:val="28"/>
          <w:lang w:val="en-GB"/>
        </w:rPr>
        <w:t>Transfer outside the European Union (EU)</w:t>
      </w:r>
      <w:r w:rsidRPr="00510E62">
        <w:rPr>
          <w:rFonts w:asciiTheme="minorHAnsi" w:eastAsia="Calibri" w:hAnsiTheme="minorHAnsi" w:cstheme="minorHAnsi"/>
          <w:color w:val="000000"/>
          <w:sz w:val="28"/>
          <w:szCs w:val="28"/>
          <w:lang w:val="en-GB"/>
        </w:rPr>
        <w:t xml:space="preserve"> </w:t>
      </w:r>
    </w:p>
    <w:p w14:paraId="6FA909BF" w14:textId="727BD628" w:rsidR="001F67BF" w:rsidRPr="00510E62" w:rsidRDefault="001F67BF"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Your coded data may also be sent to countries outside the EU. In those countries, EU data protection rules do not apply. We will ensure that your privacy is equally protected by signing a data-sharing agreement.</w:t>
      </w:r>
    </w:p>
    <w:p w14:paraId="6262F0DB" w14:textId="77777777" w:rsidR="00D96325" w:rsidRPr="00510E62" w:rsidRDefault="00D96325" w:rsidP="001F67BF">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p>
    <w:p w14:paraId="070F3BDE" w14:textId="77777777" w:rsidR="00D96325" w:rsidRPr="00510E62" w:rsidRDefault="001F67BF" w:rsidP="001F67BF">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b/>
          <w:bCs/>
          <w:color w:val="000000"/>
          <w:sz w:val="28"/>
          <w:szCs w:val="28"/>
          <w:lang w:val="en-GB"/>
        </w:rPr>
        <w:t>More information on your rights</w:t>
      </w:r>
      <w:r w:rsidRPr="00510E62">
        <w:rPr>
          <w:rFonts w:asciiTheme="minorHAnsi" w:eastAsia="Calibri" w:hAnsiTheme="minorHAnsi" w:cstheme="minorHAnsi"/>
          <w:color w:val="000000"/>
          <w:sz w:val="28"/>
          <w:szCs w:val="28"/>
          <w:lang w:val="en-GB"/>
        </w:rPr>
        <w:t xml:space="preserve"> </w:t>
      </w:r>
    </w:p>
    <w:p w14:paraId="15E1435C" w14:textId="06A86FC1" w:rsidR="00E2772C" w:rsidRPr="002544A9" w:rsidRDefault="001F67BF"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 xml:space="preserve">For more information on your rights in data processing, </w:t>
      </w:r>
      <w:r w:rsidR="00DC6383" w:rsidRPr="00510E62">
        <w:rPr>
          <w:rFonts w:asciiTheme="minorHAnsi" w:eastAsia="Calibri" w:hAnsiTheme="minorHAnsi" w:cstheme="minorHAnsi"/>
          <w:color w:val="000000"/>
          <w:sz w:val="28"/>
          <w:szCs w:val="28"/>
          <w:lang w:val="en-GB"/>
        </w:rPr>
        <w:t xml:space="preserve">please consult </w:t>
      </w:r>
      <w:r w:rsidR="000B24C3" w:rsidRPr="00510E62">
        <w:rPr>
          <w:rFonts w:asciiTheme="minorHAnsi" w:eastAsia="Calibri" w:hAnsiTheme="minorHAnsi" w:cstheme="minorHAnsi"/>
          <w:color w:val="000000"/>
          <w:sz w:val="28"/>
          <w:szCs w:val="28"/>
          <w:lang w:val="en-GB"/>
        </w:rPr>
        <w:t>your countries</w:t>
      </w:r>
      <w:r w:rsidRPr="00510E62">
        <w:rPr>
          <w:rFonts w:asciiTheme="minorHAnsi" w:eastAsia="Calibri" w:hAnsiTheme="minorHAnsi" w:cstheme="minorHAnsi"/>
          <w:color w:val="000000"/>
          <w:sz w:val="28"/>
          <w:szCs w:val="28"/>
          <w:lang w:val="en-GB"/>
        </w:rPr>
        <w:t xml:space="preserve"> Data Protection Authority’s website.</w:t>
      </w:r>
    </w:p>
    <w:p w14:paraId="7DE1D1DF"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5B3D53B8" w14:textId="0B57BF5A" w:rsidR="00E2772C" w:rsidRPr="002544A9" w:rsidRDefault="00694906"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 xml:space="preserve">1. </w:t>
      </w:r>
      <w:r w:rsidR="00E2772C" w:rsidRPr="002544A9">
        <w:rPr>
          <w:rFonts w:asciiTheme="minorHAnsi" w:eastAsia="Calibri" w:hAnsiTheme="minorHAnsi" w:cstheme="minorHAnsi"/>
          <w:b/>
          <w:bCs/>
          <w:color w:val="000000"/>
          <w:sz w:val="28"/>
          <w:szCs w:val="28"/>
          <w:lang w:val="en-GB"/>
        </w:rPr>
        <w:t>Inform</w:t>
      </w:r>
    </w:p>
    <w:p w14:paraId="5AC18F7C" w14:textId="5B0EE6E2" w:rsidR="00E2772C" w:rsidRPr="002544A9" w:rsidRDefault="001A6977"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Your medical file will note your participation. No one else will be informed.</w:t>
      </w:r>
    </w:p>
    <w:p w14:paraId="4EAA797D"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7D038A65" w14:textId="183B3300" w:rsidR="00E2772C" w:rsidRPr="002544A9" w:rsidRDefault="00694906"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 xml:space="preserve">2. </w:t>
      </w:r>
      <w:r w:rsidR="00E2772C" w:rsidRPr="002544A9">
        <w:rPr>
          <w:rFonts w:asciiTheme="minorHAnsi" w:eastAsia="Calibri" w:hAnsiTheme="minorHAnsi" w:cstheme="minorHAnsi"/>
          <w:b/>
          <w:bCs/>
          <w:color w:val="000000"/>
          <w:sz w:val="28"/>
          <w:szCs w:val="28"/>
          <w:lang w:val="en-GB"/>
        </w:rPr>
        <w:t>No</w:t>
      </w:r>
      <w:r w:rsidR="00EB2EFA" w:rsidRPr="00510E62">
        <w:rPr>
          <w:rFonts w:asciiTheme="minorHAnsi" w:eastAsia="Calibri" w:hAnsiTheme="minorHAnsi" w:cstheme="minorHAnsi"/>
          <w:b/>
          <w:bCs/>
          <w:color w:val="000000"/>
          <w:sz w:val="28"/>
          <w:szCs w:val="28"/>
          <w:lang w:val="en-GB"/>
        </w:rPr>
        <w:t xml:space="preserve"> payment</w:t>
      </w:r>
      <w:r w:rsidR="00E2772C" w:rsidRPr="002544A9">
        <w:rPr>
          <w:rFonts w:asciiTheme="minorHAnsi" w:eastAsia="Calibri" w:hAnsiTheme="minorHAnsi" w:cstheme="minorHAnsi"/>
          <w:b/>
          <w:bCs/>
          <w:color w:val="000000"/>
          <w:sz w:val="28"/>
          <w:szCs w:val="28"/>
          <w:lang w:val="en-GB"/>
        </w:rPr>
        <w:t xml:space="preserve"> for participation</w:t>
      </w:r>
    </w:p>
    <w:p w14:paraId="0BE14AAB" w14:textId="5A55B4B7" w:rsidR="00E2772C" w:rsidRPr="002544A9" w:rsidRDefault="00E2772C" w:rsidP="00EB2EFA">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You will no</w:t>
      </w:r>
      <w:r w:rsidR="00EB2EFA" w:rsidRPr="00510E62">
        <w:rPr>
          <w:rFonts w:asciiTheme="minorHAnsi" w:eastAsia="Calibri" w:hAnsiTheme="minorHAnsi" w:cstheme="minorHAnsi"/>
          <w:color w:val="000000"/>
          <w:sz w:val="28"/>
          <w:szCs w:val="28"/>
          <w:lang w:val="en-GB"/>
        </w:rPr>
        <w:t>t receive any payment for participating in this registry.</w:t>
      </w:r>
    </w:p>
    <w:p w14:paraId="5CFA2CE7" w14:textId="7777777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04998F42" w14:textId="000A1671" w:rsidR="00E2772C" w:rsidRPr="002544A9" w:rsidRDefault="00694906"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 xml:space="preserve">3. </w:t>
      </w:r>
      <w:r w:rsidR="00CF64BC" w:rsidRPr="00510E62">
        <w:rPr>
          <w:rFonts w:asciiTheme="minorHAnsi" w:eastAsia="Calibri" w:hAnsiTheme="minorHAnsi" w:cstheme="minorHAnsi"/>
          <w:b/>
          <w:bCs/>
          <w:color w:val="000000"/>
          <w:sz w:val="28"/>
          <w:szCs w:val="28"/>
          <w:lang w:val="en-GB"/>
        </w:rPr>
        <w:t>Q</w:t>
      </w:r>
      <w:r w:rsidR="00E2772C" w:rsidRPr="002544A9">
        <w:rPr>
          <w:rFonts w:asciiTheme="minorHAnsi" w:eastAsia="Calibri" w:hAnsiTheme="minorHAnsi" w:cstheme="minorHAnsi"/>
          <w:b/>
          <w:bCs/>
          <w:color w:val="000000"/>
          <w:sz w:val="28"/>
          <w:szCs w:val="28"/>
          <w:lang w:val="en-GB"/>
        </w:rPr>
        <w:t>uestions?</w:t>
      </w:r>
    </w:p>
    <w:p w14:paraId="440DBADF" w14:textId="0AF7D7F7" w:rsidR="00EC4A21" w:rsidRPr="002544A9" w:rsidRDefault="00CF64B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For</w:t>
      </w:r>
      <w:r w:rsidR="00E2772C" w:rsidRPr="002544A9">
        <w:rPr>
          <w:rFonts w:asciiTheme="minorHAnsi" w:eastAsia="Calibri" w:hAnsiTheme="minorHAnsi" w:cstheme="minorHAnsi"/>
          <w:color w:val="000000"/>
          <w:sz w:val="28"/>
          <w:szCs w:val="28"/>
          <w:lang w:val="en-GB"/>
        </w:rPr>
        <w:t xml:space="preserve"> questions or </w:t>
      </w:r>
      <w:r w:rsidR="00575FA8" w:rsidRPr="00510E62">
        <w:rPr>
          <w:rFonts w:asciiTheme="minorHAnsi" w:eastAsia="Calibri" w:hAnsiTheme="minorHAnsi" w:cstheme="minorHAnsi"/>
          <w:color w:val="000000"/>
          <w:sz w:val="28"/>
          <w:szCs w:val="28"/>
          <w:lang w:val="en-GB"/>
        </w:rPr>
        <w:t xml:space="preserve">more </w:t>
      </w:r>
      <w:r w:rsidR="006F4313" w:rsidRPr="00510E62">
        <w:rPr>
          <w:rFonts w:asciiTheme="minorHAnsi" w:eastAsia="Calibri" w:hAnsiTheme="minorHAnsi" w:cstheme="minorHAnsi"/>
          <w:color w:val="000000"/>
          <w:sz w:val="28"/>
          <w:szCs w:val="28"/>
          <w:lang w:val="en-GB"/>
        </w:rPr>
        <w:t>information</w:t>
      </w:r>
      <w:r w:rsidR="00E2772C" w:rsidRPr="002544A9">
        <w:rPr>
          <w:rFonts w:asciiTheme="minorHAnsi" w:eastAsia="Calibri" w:hAnsiTheme="minorHAnsi" w:cstheme="minorHAnsi"/>
          <w:color w:val="000000"/>
          <w:sz w:val="28"/>
          <w:szCs w:val="28"/>
          <w:lang w:val="en-GB"/>
        </w:rPr>
        <w:t xml:space="preserve">, please contact: </w:t>
      </w:r>
      <w:hyperlink r:id="rId17" w:history="1">
        <w:r w:rsidR="002E67AD" w:rsidRPr="002544A9">
          <w:rPr>
            <w:rStyle w:val="Hyperlink"/>
            <w:rFonts w:asciiTheme="minorHAnsi" w:hAnsiTheme="minorHAnsi" w:cstheme="minorHAnsi"/>
            <w:sz w:val="28"/>
            <w:szCs w:val="28"/>
            <w:lang w:val="en-GB"/>
          </w:rPr>
          <w:t>registries@lumc.nl</w:t>
        </w:r>
      </w:hyperlink>
      <w:r w:rsidR="002E67AD" w:rsidRPr="002544A9">
        <w:rPr>
          <w:rFonts w:asciiTheme="minorHAnsi" w:eastAsia="Calibri" w:hAnsiTheme="minorHAnsi" w:cstheme="minorHAnsi"/>
          <w:color w:val="000000"/>
          <w:sz w:val="28"/>
          <w:szCs w:val="28"/>
          <w:lang w:val="en-GB"/>
        </w:rPr>
        <w:t>.</w:t>
      </w:r>
      <w:r w:rsidR="00575FA8" w:rsidRPr="00510E62">
        <w:rPr>
          <w:rFonts w:asciiTheme="minorHAnsi" w:eastAsia="Arial" w:hAnsiTheme="minorHAnsi" w:cstheme="minorHAnsi"/>
          <w:sz w:val="28"/>
          <w:szCs w:val="28"/>
          <w:lang w:val="en-GB"/>
        </w:rPr>
        <w:t xml:space="preserve"> </w:t>
      </w:r>
    </w:p>
    <w:p w14:paraId="0AE908CF" w14:textId="5DC6D3C7" w:rsidR="00E2772C" w:rsidRPr="002544A9" w:rsidRDefault="00E2772C"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0AE76225" w14:textId="2F23CA8F" w:rsidR="00E2772C" w:rsidRPr="002544A9" w:rsidRDefault="00694906" w:rsidP="007E5A26">
      <w:pPr>
        <w:widowControl w:val="0"/>
        <w:kinsoku w:val="0"/>
        <w:autoSpaceDE w:val="0"/>
        <w:autoSpaceDN w:val="0"/>
        <w:adjustRightInd w:val="0"/>
        <w:spacing w:before="2"/>
        <w:ind w:right="62"/>
        <w:textAlignment w:val="baseline"/>
        <w:rPr>
          <w:rFonts w:asciiTheme="minorHAnsi" w:eastAsia="Calibri" w:hAnsiTheme="minorHAnsi" w:cstheme="minorHAnsi"/>
          <w:b/>
          <w:bCs/>
          <w:color w:val="000000"/>
          <w:sz w:val="28"/>
          <w:szCs w:val="28"/>
          <w:lang w:val="en-GB"/>
        </w:rPr>
      </w:pPr>
      <w:r w:rsidRPr="002544A9">
        <w:rPr>
          <w:rFonts w:asciiTheme="minorHAnsi" w:eastAsia="Calibri" w:hAnsiTheme="minorHAnsi" w:cstheme="minorHAnsi"/>
          <w:b/>
          <w:bCs/>
          <w:color w:val="000000"/>
          <w:sz w:val="28"/>
          <w:szCs w:val="28"/>
          <w:lang w:val="en-GB"/>
        </w:rPr>
        <w:t xml:space="preserve">4. </w:t>
      </w:r>
      <w:r w:rsidR="00E2772C" w:rsidRPr="002544A9">
        <w:rPr>
          <w:rFonts w:asciiTheme="minorHAnsi" w:eastAsia="Calibri" w:hAnsiTheme="minorHAnsi" w:cstheme="minorHAnsi"/>
          <w:b/>
          <w:bCs/>
          <w:color w:val="000000"/>
          <w:sz w:val="28"/>
          <w:szCs w:val="28"/>
          <w:lang w:val="en-GB"/>
        </w:rPr>
        <w:t xml:space="preserve">Sign </w:t>
      </w:r>
      <w:r w:rsidR="00575FA8" w:rsidRPr="00510E62">
        <w:rPr>
          <w:rFonts w:asciiTheme="minorHAnsi" w:eastAsia="Calibri" w:hAnsiTheme="minorHAnsi" w:cstheme="minorHAnsi"/>
          <w:b/>
          <w:bCs/>
          <w:color w:val="000000"/>
          <w:sz w:val="28"/>
          <w:szCs w:val="28"/>
          <w:lang w:val="en-GB"/>
        </w:rPr>
        <w:t xml:space="preserve">the </w:t>
      </w:r>
      <w:r w:rsidR="00E2772C" w:rsidRPr="002544A9">
        <w:rPr>
          <w:rFonts w:asciiTheme="minorHAnsi" w:eastAsia="Calibri" w:hAnsiTheme="minorHAnsi" w:cstheme="minorHAnsi"/>
          <w:b/>
          <w:bCs/>
          <w:color w:val="000000"/>
          <w:sz w:val="28"/>
          <w:szCs w:val="28"/>
          <w:lang w:val="en-GB"/>
        </w:rPr>
        <w:t>consent form</w:t>
      </w:r>
    </w:p>
    <w:p w14:paraId="2704C14E" w14:textId="0CC0956C" w:rsidR="00E2772C" w:rsidRPr="00510E62" w:rsidRDefault="00E567E7"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510E62">
        <w:rPr>
          <w:rFonts w:asciiTheme="minorHAnsi" w:eastAsia="Calibri" w:hAnsiTheme="minorHAnsi" w:cstheme="minorHAnsi"/>
          <w:color w:val="000000"/>
          <w:sz w:val="28"/>
          <w:szCs w:val="28"/>
          <w:lang w:val="en-GB"/>
        </w:rPr>
        <w:t xml:space="preserve">After considering, you will be asked to decide if you want to participate in this registry. If you </w:t>
      </w:r>
      <w:r w:rsidR="005D7CAB" w:rsidRPr="00510E62">
        <w:rPr>
          <w:rFonts w:asciiTheme="minorHAnsi" w:eastAsia="Calibri" w:hAnsiTheme="minorHAnsi" w:cstheme="minorHAnsi"/>
          <w:color w:val="000000"/>
          <w:sz w:val="28"/>
          <w:szCs w:val="28"/>
          <w:lang w:val="en-GB"/>
        </w:rPr>
        <w:t xml:space="preserve">want to </w:t>
      </w:r>
      <w:r w:rsidRPr="00510E62">
        <w:rPr>
          <w:rFonts w:asciiTheme="minorHAnsi" w:eastAsia="Calibri" w:hAnsiTheme="minorHAnsi" w:cstheme="minorHAnsi"/>
          <w:color w:val="000000"/>
          <w:sz w:val="28"/>
          <w:szCs w:val="28"/>
          <w:lang w:val="en-GB"/>
        </w:rPr>
        <w:t xml:space="preserve">give </w:t>
      </w:r>
      <w:r w:rsidR="005D7CAB" w:rsidRPr="00510E62">
        <w:rPr>
          <w:rFonts w:asciiTheme="minorHAnsi" w:eastAsia="Calibri" w:hAnsiTheme="minorHAnsi" w:cstheme="minorHAnsi"/>
          <w:color w:val="000000"/>
          <w:sz w:val="28"/>
          <w:szCs w:val="28"/>
          <w:lang w:val="en-GB"/>
        </w:rPr>
        <w:t xml:space="preserve">your </w:t>
      </w:r>
      <w:r w:rsidRPr="00510E62">
        <w:rPr>
          <w:rFonts w:asciiTheme="minorHAnsi" w:eastAsia="Calibri" w:hAnsiTheme="minorHAnsi" w:cstheme="minorHAnsi"/>
          <w:color w:val="000000"/>
          <w:sz w:val="28"/>
          <w:szCs w:val="28"/>
          <w:lang w:val="en-GB"/>
        </w:rPr>
        <w:t>permission, please sign the consent form. Both you and your doctor will receive a signed copy.</w:t>
      </w:r>
    </w:p>
    <w:p w14:paraId="7344BB2A" w14:textId="77777777" w:rsidR="00E567E7" w:rsidRPr="002544A9" w:rsidRDefault="00E567E7" w:rsidP="007E5A26">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63C55EC9" w14:textId="06D3E2C8" w:rsidR="2E2256AF" w:rsidRPr="00510E62" w:rsidRDefault="00E2772C" w:rsidP="005D7CAB">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r w:rsidRPr="002544A9">
        <w:rPr>
          <w:rFonts w:asciiTheme="minorHAnsi" w:eastAsia="Calibri" w:hAnsiTheme="minorHAnsi" w:cstheme="minorHAnsi"/>
          <w:color w:val="000000"/>
          <w:sz w:val="28"/>
          <w:szCs w:val="28"/>
          <w:lang w:val="en-GB"/>
        </w:rPr>
        <w:t>Thank you for your attention and cooperation</w:t>
      </w:r>
      <w:r w:rsidR="00027915" w:rsidRPr="002544A9">
        <w:rPr>
          <w:rFonts w:asciiTheme="minorHAnsi" w:eastAsia="Calibri" w:hAnsiTheme="minorHAnsi" w:cstheme="minorHAnsi"/>
          <w:color w:val="000000"/>
          <w:sz w:val="28"/>
          <w:szCs w:val="28"/>
          <w:lang w:val="en-GB"/>
        </w:rPr>
        <w:t xml:space="preserve">, </w:t>
      </w:r>
      <w:r w:rsidRPr="002544A9">
        <w:rPr>
          <w:rFonts w:asciiTheme="minorHAnsi" w:eastAsia="Calibri" w:hAnsiTheme="minorHAnsi" w:cstheme="minorHAnsi"/>
          <w:color w:val="000000"/>
          <w:sz w:val="28"/>
          <w:szCs w:val="28"/>
          <w:lang w:val="en-GB"/>
        </w:rPr>
        <w:t>on behalf of all</w:t>
      </w:r>
      <w:r w:rsidR="00B359A7" w:rsidRPr="00510E62">
        <w:rPr>
          <w:rFonts w:asciiTheme="minorHAnsi" w:eastAsia="Calibri" w:hAnsiTheme="minorHAnsi" w:cstheme="minorHAnsi"/>
          <w:color w:val="000000"/>
          <w:sz w:val="28"/>
          <w:szCs w:val="28"/>
          <w:lang w:val="en-GB"/>
        </w:rPr>
        <w:t xml:space="preserve"> doctors co</w:t>
      </w:r>
      <w:r w:rsidRPr="002544A9">
        <w:rPr>
          <w:rFonts w:asciiTheme="minorHAnsi" w:eastAsia="Calibri" w:hAnsiTheme="minorHAnsi" w:cstheme="minorHAnsi"/>
          <w:color w:val="000000"/>
          <w:sz w:val="28"/>
          <w:szCs w:val="28"/>
          <w:lang w:val="en-GB"/>
        </w:rPr>
        <w:t>ntribut</w:t>
      </w:r>
      <w:r w:rsidR="00B359A7" w:rsidRPr="00510E62">
        <w:rPr>
          <w:rFonts w:asciiTheme="minorHAnsi" w:eastAsia="Calibri" w:hAnsiTheme="minorHAnsi" w:cstheme="minorHAnsi"/>
          <w:color w:val="000000"/>
          <w:sz w:val="28"/>
          <w:szCs w:val="28"/>
          <w:lang w:val="en-GB"/>
        </w:rPr>
        <w:t>ing</w:t>
      </w:r>
      <w:r w:rsidRPr="002544A9">
        <w:rPr>
          <w:rFonts w:asciiTheme="minorHAnsi" w:eastAsia="Calibri" w:hAnsiTheme="minorHAnsi" w:cstheme="minorHAnsi"/>
          <w:color w:val="000000"/>
          <w:sz w:val="28"/>
          <w:szCs w:val="28"/>
          <w:lang w:val="en-GB"/>
        </w:rPr>
        <w:t xml:space="preserve"> to the </w:t>
      </w:r>
      <w:r w:rsidR="005D7CAB" w:rsidRPr="00510E62">
        <w:rPr>
          <w:rFonts w:asciiTheme="minorHAnsi" w:eastAsia="Calibri" w:hAnsiTheme="minorHAnsi" w:cstheme="minorHAnsi"/>
          <w:color w:val="000000"/>
          <w:sz w:val="28"/>
          <w:szCs w:val="28"/>
          <w:lang w:val="en-GB"/>
        </w:rPr>
        <w:t>Core R</w:t>
      </w:r>
      <w:r w:rsidRPr="002544A9">
        <w:rPr>
          <w:rFonts w:asciiTheme="minorHAnsi" w:eastAsia="Calibri" w:hAnsiTheme="minorHAnsi" w:cstheme="minorHAnsi"/>
          <w:color w:val="000000"/>
          <w:sz w:val="28"/>
          <w:szCs w:val="28"/>
          <w:lang w:val="en-GB"/>
        </w:rPr>
        <w:t>egistry</w:t>
      </w:r>
      <w:r w:rsidR="005D7CAB" w:rsidRPr="00510E62">
        <w:rPr>
          <w:rFonts w:asciiTheme="minorHAnsi" w:eastAsia="Calibri" w:hAnsiTheme="minorHAnsi" w:cstheme="minorHAnsi"/>
          <w:color w:val="000000"/>
          <w:sz w:val="28"/>
          <w:szCs w:val="28"/>
          <w:lang w:val="en-GB"/>
        </w:rPr>
        <w:t>.</w:t>
      </w:r>
    </w:p>
    <w:p w14:paraId="5365B156" w14:textId="77777777" w:rsidR="005D7CAB" w:rsidRPr="00510E62" w:rsidRDefault="005D7CAB" w:rsidP="005D7CAB">
      <w:pPr>
        <w:widowControl w:val="0"/>
        <w:kinsoku w:val="0"/>
        <w:autoSpaceDE w:val="0"/>
        <w:autoSpaceDN w:val="0"/>
        <w:adjustRightInd w:val="0"/>
        <w:spacing w:before="2"/>
        <w:ind w:right="62"/>
        <w:textAlignment w:val="baseline"/>
        <w:rPr>
          <w:rFonts w:asciiTheme="minorHAnsi" w:eastAsia="Calibri" w:hAnsiTheme="minorHAnsi" w:cstheme="minorHAnsi"/>
          <w:color w:val="000000"/>
          <w:sz w:val="28"/>
          <w:szCs w:val="28"/>
          <w:lang w:val="en-GB"/>
        </w:rPr>
      </w:pPr>
    </w:p>
    <w:p w14:paraId="4B9FD8BF" w14:textId="7A377DD1" w:rsidR="00977E9E" w:rsidRPr="002544A9" w:rsidRDefault="005D7CAB" w:rsidP="002054DF">
      <w:pPr>
        <w:widowControl w:val="0"/>
        <w:kinsoku w:val="0"/>
        <w:autoSpaceDE w:val="0"/>
        <w:autoSpaceDN w:val="0"/>
        <w:adjustRightInd w:val="0"/>
        <w:spacing w:before="2"/>
        <w:ind w:right="62"/>
        <w:textAlignment w:val="baseline"/>
        <w:rPr>
          <w:rFonts w:asciiTheme="minorHAnsi" w:eastAsia="Arial" w:hAnsiTheme="minorHAnsi" w:cstheme="minorBidi"/>
          <w:sz w:val="28"/>
          <w:szCs w:val="28"/>
          <w:lang w:val="en-GB"/>
        </w:rPr>
      </w:pPr>
      <w:r w:rsidRPr="00510E62">
        <w:rPr>
          <w:rFonts w:asciiTheme="minorHAnsi" w:eastAsia="Calibri" w:hAnsiTheme="minorHAnsi" w:cstheme="minorHAnsi"/>
          <w:color w:val="000000"/>
          <w:sz w:val="28"/>
          <w:szCs w:val="28"/>
          <w:lang w:val="en-GB"/>
        </w:rPr>
        <w:t>EuRREB Management Team</w:t>
      </w:r>
    </w:p>
    <w:p w14:paraId="7CC6FEE7" w14:textId="21C9F9FD" w:rsidR="00977E9E" w:rsidRPr="00510E62" w:rsidRDefault="00977E9E" w:rsidP="007E5A26">
      <w:pPr>
        <w:widowControl w:val="0"/>
        <w:spacing w:before="2"/>
        <w:ind w:right="358"/>
        <w:rPr>
          <w:rFonts w:asciiTheme="minorHAnsi" w:eastAsia="Arial" w:hAnsiTheme="minorHAnsi" w:cstheme="minorBidi"/>
          <w:sz w:val="22"/>
          <w:szCs w:val="22"/>
          <w:lang w:val="en-GB"/>
        </w:rPr>
      </w:pPr>
    </w:p>
    <w:p w14:paraId="2F1751FE" w14:textId="77777777" w:rsidR="00A610B9" w:rsidRPr="00510E62" w:rsidRDefault="00A610B9" w:rsidP="00977E9E">
      <w:pPr>
        <w:tabs>
          <w:tab w:val="left" w:pos="426"/>
        </w:tabs>
        <w:ind w:right="-513"/>
        <w:rPr>
          <w:rFonts w:asciiTheme="minorHAnsi" w:eastAsia="Arial" w:hAnsiTheme="minorHAnsi" w:cstheme="minorBidi"/>
          <w:sz w:val="32"/>
          <w:szCs w:val="32"/>
          <w:lang w:val="en-GB"/>
        </w:rPr>
        <w:sectPr w:rsidR="00A610B9" w:rsidRPr="00510E62" w:rsidSect="00412087">
          <w:headerReference w:type="default" r:id="rId18"/>
          <w:footerReference w:type="default" r:id="rId19"/>
          <w:type w:val="continuous"/>
          <w:pgSz w:w="11907" w:h="16840" w:code="9"/>
          <w:pgMar w:top="1702" w:right="992" w:bottom="851" w:left="1080" w:header="454" w:footer="0" w:gutter="0"/>
          <w:cols w:space="425"/>
          <w:docGrid w:linePitch="272"/>
        </w:sectPr>
      </w:pPr>
    </w:p>
    <w:p w14:paraId="47511B61" w14:textId="1B864FC9" w:rsidR="00977E9E" w:rsidRPr="002544A9" w:rsidRDefault="00977E9E" w:rsidP="00977E9E">
      <w:pPr>
        <w:tabs>
          <w:tab w:val="left" w:pos="426"/>
        </w:tabs>
        <w:ind w:right="-513"/>
        <w:rPr>
          <w:rFonts w:asciiTheme="minorHAnsi" w:hAnsiTheme="minorHAnsi" w:cstheme="minorHAnsi"/>
          <w:b/>
          <w:sz w:val="32"/>
          <w:szCs w:val="32"/>
          <w:lang w:val="en-GB"/>
        </w:rPr>
      </w:pPr>
      <w:r w:rsidRPr="002544A9">
        <w:rPr>
          <w:rFonts w:asciiTheme="minorHAnsi" w:hAnsiTheme="minorHAnsi" w:cstheme="minorHAnsi"/>
          <w:b/>
          <w:sz w:val="32"/>
          <w:szCs w:val="32"/>
          <w:lang w:val="en-GB"/>
        </w:rPr>
        <w:lastRenderedPageBreak/>
        <w:t xml:space="preserve">Consent Form for </w:t>
      </w:r>
      <w:r w:rsidR="00804378" w:rsidRPr="00510E62">
        <w:rPr>
          <w:rFonts w:asciiTheme="minorHAnsi" w:hAnsiTheme="minorHAnsi" w:cstheme="minorHAnsi"/>
          <w:b/>
          <w:sz w:val="32"/>
          <w:szCs w:val="32"/>
          <w:lang w:val="en-GB"/>
        </w:rPr>
        <w:t>s</w:t>
      </w:r>
      <w:r w:rsidRPr="002544A9">
        <w:rPr>
          <w:rFonts w:asciiTheme="minorHAnsi" w:hAnsiTheme="minorHAnsi" w:cstheme="minorHAnsi"/>
          <w:b/>
          <w:sz w:val="32"/>
          <w:szCs w:val="32"/>
          <w:lang w:val="en-GB"/>
        </w:rPr>
        <w:t xml:space="preserve">haring </w:t>
      </w:r>
      <w:r w:rsidR="00804378" w:rsidRPr="00510E62">
        <w:rPr>
          <w:rFonts w:asciiTheme="minorHAnsi" w:hAnsiTheme="minorHAnsi" w:cstheme="minorHAnsi"/>
          <w:b/>
          <w:sz w:val="32"/>
          <w:szCs w:val="32"/>
          <w:lang w:val="en-GB"/>
        </w:rPr>
        <w:t xml:space="preserve">data </w:t>
      </w:r>
      <w:r w:rsidRPr="002544A9">
        <w:rPr>
          <w:rFonts w:asciiTheme="minorHAnsi" w:hAnsiTheme="minorHAnsi" w:cstheme="minorHAnsi"/>
          <w:b/>
          <w:sz w:val="32"/>
          <w:szCs w:val="32"/>
          <w:lang w:val="en-GB"/>
        </w:rPr>
        <w:t>with the Core Registry</w:t>
      </w:r>
    </w:p>
    <w:p w14:paraId="0D943561" w14:textId="77777777" w:rsidR="00977E9E" w:rsidRPr="00510E62" w:rsidRDefault="00977E9E" w:rsidP="00977E9E">
      <w:pPr>
        <w:tabs>
          <w:tab w:val="left" w:pos="426"/>
        </w:tabs>
        <w:rPr>
          <w:rFonts w:asciiTheme="minorHAnsi" w:hAnsiTheme="minorHAnsi" w:cstheme="minorHAnsi"/>
          <w:b/>
          <w:sz w:val="24"/>
          <w:szCs w:val="24"/>
          <w:lang w:val="en-GB"/>
        </w:rPr>
      </w:pPr>
    </w:p>
    <w:p w14:paraId="7BBF28C4" w14:textId="1D2E9393" w:rsidR="00CE13EA" w:rsidRPr="002544A9" w:rsidRDefault="00977E9E" w:rsidP="00977E9E">
      <w:pPr>
        <w:spacing w:after="100"/>
        <w:ind w:right="-229"/>
        <w:rPr>
          <w:rFonts w:asciiTheme="minorHAnsi" w:hAnsiTheme="minorHAnsi" w:cstheme="minorHAnsi"/>
          <w:sz w:val="28"/>
          <w:szCs w:val="28"/>
          <w:lang w:val="en-GB"/>
        </w:rPr>
      </w:pPr>
      <w:r w:rsidRPr="002544A9">
        <w:rPr>
          <w:rFonts w:asciiTheme="minorHAnsi" w:hAnsiTheme="minorHAnsi" w:cstheme="minorHAnsi"/>
          <w:sz w:val="28"/>
          <w:szCs w:val="28"/>
          <w:lang w:val="en-GB"/>
        </w:rPr>
        <w:t xml:space="preserve">I have read the information letter and I have had the opportunity to ask questions. My questions have been </w:t>
      </w:r>
      <w:r w:rsidR="005635C9" w:rsidRPr="00510E62">
        <w:rPr>
          <w:rFonts w:asciiTheme="minorHAnsi" w:hAnsiTheme="minorHAnsi" w:cstheme="minorHAnsi"/>
          <w:sz w:val="28"/>
          <w:szCs w:val="28"/>
          <w:lang w:val="en-GB"/>
        </w:rPr>
        <w:t>fully</w:t>
      </w:r>
      <w:r w:rsidRPr="002544A9">
        <w:rPr>
          <w:rFonts w:asciiTheme="minorHAnsi" w:hAnsiTheme="minorHAnsi" w:cstheme="minorHAnsi"/>
          <w:sz w:val="28"/>
          <w:szCs w:val="28"/>
          <w:lang w:val="en-GB"/>
        </w:rPr>
        <w:t xml:space="preserve"> answered. I had enough time to decide </w:t>
      </w:r>
      <w:r w:rsidR="0051147A" w:rsidRPr="00510E62">
        <w:rPr>
          <w:rFonts w:asciiTheme="minorHAnsi" w:hAnsiTheme="minorHAnsi" w:cstheme="minorHAnsi"/>
          <w:sz w:val="28"/>
          <w:szCs w:val="28"/>
          <w:lang w:val="en-GB"/>
        </w:rPr>
        <w:t>whether</w:t>
      </w:r>
      <w:r w:rsidRPr="002544A9">
        <w:rPr>
          <w:rFonts w:asciiTheme="minorHAnsi" w:hAnsiTheme="minorHAnsi" w:cstheme="minorHAnsi"/>
          <w:sz w:val="28"/>
          <w:szCs w:val="28"/>
          <w:lang w:val="en-GB"/>
        </w:rPr>
        <w:t xml:space="preserve"> to participate and I know that joining is voluntary. I also </w:t>
      </w:r>
      <w:r w:rsidR="00421B44" w:rsidRPr="00510E62">
        <w:rPr>
          <w:rFonts w:asciiTheme="minorHAnsi" w:hAnsiTheme="minorHAnsi" w:cstheme="minorHAnsi"/>
          <w:sz w:val="28"/>
          <w:szCs w:val="28"/>
          <w:lang w:val="en-GB"/>
        </w:rPr>
        <w:t xml:space="preserve">understand </w:t>
      </w:r>
      <w:r w:rsidRPr="002544A9">
        <w:rPr>
          <w:rFonts w:asciiTheme="minorHAnsi" w:hAnsiTheme="minorHAnsi" w:cstheme="minorHAnsi"/>
          <w:sz w:val="28"/>
          <w:szCs w:val="28"/>
          <w:lang w:val="en-GB"/>
        </w:rPr>
        <w:t xml:space="preserve">that I can </w:t>
      </w:r>
      <w:r w:rsidR="00421B44" w:rsidRPr="00510E62">
        <w:rPr>
          <w:rFonts w:asciiTheme="minorHAnsi" w:hAnsiTheme="minorHAnsi" w:cstheme="minorHAnsi"/>
          <w:sz w:val="28"/>
          <w:szCs w:val="28"/>
          <w:lang w:val="en-GB"/>
        </w:rPr>
        <w:t>choose</w:t>
      </w:r>
      <w:r w:rsidR="00F3492D" w:rsidRPr="00510E62">
        <w:rPr>
          <w:rFonts w:asciiTheme="minorHAnsi" w:hAnsiTheme="minorHAnsi" w:cstheme="minorHAnsi"/>
          <w:sz w:val="28"/>
          <w:szCs w:val="28"/>
          <w:lang w:val="en-GB"/>
        </w:rPr>
        <w:t xml:space="preserve"> to stop </w:t>
      </w:r>
      <w:r w:rsidRPr="002544A9">
        <w:rPr>
          <w:rFonts w:asciiTheme="minorHAnsi" w:hAnsiTheme="minorHAnsi" w:cstheme="minorHAnsi"/>
          <w:sz w:val="28"/>
          <w:szCs w:val="28"/>
          <w:lang w:val="en-GB"/>
        </w:rPr>
        <w:t>at any time</w:t>
      </w:r>
      <w:r w:rsidR="00F3492D" w:rsidRPr="00510E62">
        <w:rPr>
          <w:rFonts w:asciiTheme="minorHAnsi" w:hAnsiTheme="minorHAnsi" w:cstheme="minorHAnsi"/>
          <w:sz w:val="28"/>
          <w:szCs w:val="28"/>
          <w:lang w:val="en-GB"/>
        </w:rPr>
        <w:t xml:space="preserve"> without giving a reason</w:t>
      </w:r>
      <w:r w:rsidRPr="002544A9">
        <w:rPr>
          <w:rFonts w:asciiTheme="minorHAnsi" w:hAnsiTheme="minorHAnsi" w:cstheme="minorHAnsi"/>
          <w:sz w:val="28"/>
          <w:szCs w:val="28"/>
          <w:lang w:val="en-GB"/>
        </w:rPr>
        <w:t>.</w:t>
      </w:r>
    </w:p>
    <w:tbl>
      <w:tblPr>
        <w:tblW w:w="9844" w:type="dxa"/>
        <w:tblInd w:w="-112" w:type="dxa"/>
        <w:tblLayout w:type="fixed"/>
        <w:tblLook w:val="04A0" w:firstRow="1" w:lastRow="0" w:firstColumn="1" w:lastColumn="0" w:noHBand="0" w:noVBand="1"/>
      </w:tblPr>
      <w:tblGrid>
        <w:gridCol w:w="8192"/>
        <w:gridCol w:w="826"/>
        <w:gridCol w:w="136"/>
        <w:gridCol w:w="597"/>
        <w:gridCol w:w="93"/>
      </w:tblGrid>
      <w:tr w:rsidR="00977E9E" w:rsidRPr="00510E62" w14:paraId="53808167" w14:textId="77777777" w:rsidTr="002544A9">
        <w:trPr>
          <w:trHeight w:val="411"/>
        </w:trPr>
        <w:tc>
          <w:tcPr>
            <w:tcW w:w="8192" w:type="dxa"/>
            <w:vAlign w:val="bottom"/>
          </w:tcPr>
          <w:p w14:paraId="1D2ED5C5" w14:textId="77777777" w:rsidR="00977E9E" w:rsidRPr="002544A9" w:rsidRDefault="00977E9E">
            <w:pPr>
              <w:spacing w:before="120"/>
              <w:rPr>
                <w:rFonts w:asciiTheme="minorHAnsi" w:hAnsiTheme="minorHAnsi" w:cstheme="minorHAnsi"/>
                <w:sz w:val="28"/>
                <w:szCs w:val="28"/>
                <w:lang w:val="en-GB"/>
              </w:rPr>
            </w:pPr>
            <w:r w:rsidRPr="002544A9">
              <w:rPr>
                <w:rFonts w:asciiTheme="minorHAnsi" w:hAnsiTheme="minorHAnsi" w:cstheme="minorHAnsi"/>
                <w:sz w:val="28"/>
                <w:szCs w:val="28"/>
                <w:lang w:val="en-GB"/>
              </w:rPr>
              <w:t>With this consent form, I give permission for:</w:t>
            </w:r>
          </w:p>
        </w:tc>
        <w:tc>
          <w:tcPr>
            <w:tcW w:w="826" w:type="dxa"/>
          </w:tcPr>
          <w:p w14:paraId="28CB9EEA" w14:textId="77777777" w:rsidR="00977E9E" w:rsidRPr="002544A9" w:rsidRDefault="00977E9E">
            <w:pPr>
              <w:spacing w:after="160"/>
              <w:jc w:val="center"/>
              <w:rPr>
                <w:rFonts w:asciiTheme="minorHAnsi" w:hAnsiTheme="minorHAnsi" w:cstheme="minorHAnsi"/>
                <w:sz w:val="28"/>
                <w:szCs w:val="28"/>
                <w:lang w:val="en-GB"/>
              </w:rPr>
            </w:pPr>
          </w:p>
        </w:tc>
        <w:tc>
          <w:tcPr>
            <w:tcW w:w="826" w:type="dxa"/>
            <w:gridSpan w:val="3"/>
          </w:tcPr>
          <w:p w14:paraId="269C4143" w14:textId="77777777" w:rsidR="00977E9E" w:rsidRPr="002544A9" w:rsidRDefault="00977E9E">
            <w:pPr>
              <w:spacing w:after="160"/>
              <w:jc w:val="center"/>
              <w:rPr>
                <w:rFonts w:asciiTheme="minorHAnsi" w:hAnsiTheme="minorHAnsi" w:cstheme="minorHAnsi"/>
                <w:sz w:val="28"/>
                <w:szCs w:val="28"/>
                <w:lang w:val="en-GB"/>
              </w:rPr>
            </w:pPr>
          </w:p>
        </w:tc>
      </w:tr>
      <w:tr w:rsidR="00977E9E" w:rsidRPr="00510E62" w14:paraId="20D9CD5D" w14:textId="77777777" w:rsidTr="002544A9">
        <w:trPr>
          <w:trHeight w:val="224"/>
        </w:trPr>
        <w:tc>
          <w:tcPr>
            <w:tcW w:w="8192" w:type="dxa"/>
          </w:tcPr>
          <w:p w14:paraId="03F13300" w14:textId="77777777" w:rsidR="00977E9E" w:rsidRPr="00510E62" w:rsidRDefault="00977E9E">
            <w:pPr>
              <w:rPr>
                <w:rFonts w:ascii="Arial" w:hAnsi="Arial" w:cs="Arial"/>
                <w:szCs w:val="22"/>
                <w:lang w:val="en-GB"/>
              </w:rPr>
            </w:pPr>
          </w:p>
        </w:tc>
        <w:tc>
          <w:tcPr>
            <w:tcW w:w="826" w:type="dxa"/>
          </w:tcPr>
          <w:p w14:paraId="573E2DA9" w14:textId="3A70DCA6" w:rsidR="00977E9E" w:rsidRPr="002544A9" w:rsidRDefault="00977E9E">
            <w:pPr>
              <w:jc w:val="center"/>
              <w:rPr>
                <w:rFonts w:ascii="Arial" w:hAnsi="Arial" w:cs="Arial"/>
                <w:b/>
                <w:bCs/>
                <w:sz w:val="28"/>
                <w:szCs w:val="28"/>
                <w:lang w:val="en-GB"/>
              </w:rPr>
            </w:pPr>
            <w:r w:rsidRPr="002544A9">
              <w:rPr>
                <w:rFonts w:ascii="Arial" w:hAnsi="Arial" w:cs="Arial"/>
                <w:b/>
                <w:bCs/>
                <w:sz w:val="28"/>
                <w:szCs w:val="28"/>
                <w:lang w:val="en-GB"/>
              </w:rPr>
              <w:t>YES</w:t>
            </w:r>
          </w:p>
        </w:tc>
        <w:tc>
          <w:tcPr>
            <w:tcW w:w="826" w:type="dxa"/>
            <w:gridSpan w:val="3"/>
          </w:tcPr>
          <w:p w14:paraId="076AA21C" w14:textId="5B71E71D" w:rsidR="00977E9E" w:rsidRPr="002544A9" w:rsidRDefault="00977E9E">
            <w:pPr>
              <w:jc w:val="center"/>
              <w:rPr>
                <w:rFonts w:ascii="Arial" w:hAnsi="Arial" w:cs="Arial"/>
                <w:b/>
                <w:bCs/>
                <w:sz w:val="28"/>
                <w:szCs w:val="28"/>
                <w:lang w:val="en-GB"/>
              </w:rPr>
            </w:pPr>
            <w:r w:rsidRPr="002544A9">
              <w:rPr>
                <w:rFonts w:ascii="Arial" w:hAnsi="Arial" w:cs="Arial"/>
                <w:b/>
                <w:bCs/>
                <w:sz w:val="28"/>
                <w:szCs w:val="28"/>
                <w:lang w:val="en-GB"/>
              </w:rPr>
              <w:t>NO</w:t>
            </w:r>
          </w:p>
        </w:tc>
      </w:tr>
      <w:tr w:rsidR="00977E9E" w:rsidRPr="00510E62" w14:paraId="22EF83D3" w14:textId="77777777" w:rsidTr="002544A9">
        <w:trPr>
          <w:trHeight w:val="785"/>
        </w:trPr>
        <w:tc>
          <w:tcPr>
            <w:tcW w:w="8192" w:type="dxa"/>
          </w:tcPr>
          <w:p w14:paraId="4BE65FF9" w14:textId="2C2492B2" w:rsidR="00977E9E" w:rsidRPr="00510E62" w:rsidRDefault="00C15758" w:rsidP="00035A53">
            <w:pPr>
              <w:pStyle w:val="ListParagraph"/>
              <w:numPr>
                <w:ilvl w:val="0"/>
                <w:numId w:val="18"/>
              </w:numPr>
              <w:tabs>
                <w:tab w:val="left" w:pos="321"/>
                <w:tab w:val="left" w:pos="1701"/>
              </w:tabs>
              <w:spacing w:after="0" w:line="240" w:lineRule="auto"/>
              <w:ind w:left="462" w:hanging="283"/>
              <w:rPr>
                <w:rFonts w:cstheme="minorHAnsi"/>
                <w:sz w:val="28"/>
                <w:szCs w:val="28"/>
                <w:lang w:val="en-GB"/>
              </w:rPr>
            </w:pPr>
            <w:r>
              <w:rPr>
                <w:rFonts w:cstheme="minorHAnsi"/>
                <w:sz w:val="28"/>
                <w:szCs w:val="28"/>
                <w:lang w:val="en-GB"/>
              </w:rPr>
              <w:t>My data</w:t>
            </w:r>
            <w:r w:rsidR="00D1711B">
              <w:rPr>
                <w:rFonts w:cstheme="minorHAnsi"/>
                <w:sz w:val="28"/>
                <w:szCs w:val="28"/>
                <w:lang w:val="en-GB"/>
              </w:rPr>
              <w:t xml:space="preserve"> being collected</w:t>
            </w:r>
            <w:r w:rsidR="00977E9E" w:rsidRPr="002544A9">
              <w:rPr>
                <w:rFonts w:cstheme="minorHAnsi"/>
                <w:sz w:val="28"/>
                <w:szCs w:val="28"/>
                <w:lang w:val="en-GB"/>
              </w:rPr>
              <w:t xml:space="preserve"> in the Core Registr</w:t>
            </w:r>
            <w:r w:rsidR="00F3492D" w:rsidRPr="00510E62">
              <w:rPr>
                <w:rFonts w:cstheme="minorHAnsi"/>
                <w:sz w:val="28"/>
                <w:szCs w:val="28"/>
                <w:lang w:val="en-GB"/>
              </w:rPr>
              <w:t>y</w:t>
            </w:r>
            <w:r w:rsidR="00D1711B">
              <w:rPr>
                <w:rFonts w:cstheme="minorHAnsi"/>
                <w:sz w:val="28"/>
                <w:szCs w:val="28"/>
                <w:lang w:val="en-GB"/>
              </w:rPr>
              <w:t>. My data can be kept for as long as the registry exists</w:t>
            </w:r>
            <w:r w:rsidR="006C0255">
              <w:rPr>
                <w:rFonts w:cstheme="minorHAnsi"/>
                <w:sz w:val="28"/>
                <w:szCs w:val="28"/>
                <w:lang w:val="en-GB"/>
              </w:rPr>
              <w:t>, and for 10 years after it ends</w:t>
            </w:r>
            <w:r w:rsidR="00977E9E" w:rsidRPr="002544A9">
              <w:rPr>
                <w:rFonts w:cstheme="minorHAnsi"/>
                <w:sz w:val="28"/>
                <w:szCs w:val="28"/>
                <w:lang w:val="en-GB"/>
              </w:rPr>
              <w:t xml:space="preserve">. </w:t>
            </w:r>
          </w:p>
          <w:p w14:paraId="5EA81D4F" w14:textId="0A5AA834" w:rsidR="00D757F8" w:rsidRPr="002544A9" w:rsidRDefault="00D757F8" w:rsidP="002544A9">
            <w:pPr>
              <w:pStyle w:val="ListParagraph"/>
              <w:tabs>
                <w:tab w:val="left" w:pos="321"/>
                <w:tab w:val="left" w:pos="1701"/>
              </w:tabs>
              <w:spacing w:after="0" w:line="240" w:lineRule="auto"/>
              <w:ind w:left="462"/>
              <w:rPr>
                <w:rFonts w:cstheme="minorHAnsi"/>
                <w:sz w:val="16"/>
                <w:szCs w:val="16"/>
                <w:lang w:val="en-GB"/>
              </w:rPr>
            </w:pPr>
          </w:p>
        </w:tc>
        <w:tc>
          <w:tcPr>
            <w:tcW w:w="826" w:type="dxa"/>
          </w:tcPr>
          <w:p w14:paraId="72794633" w14:textId="2DCB551B" w:rsidR="00977E9E" w:rsidRPr="002544A9" w:rsidRDefault="00BB5E83" w:rsidP="002544A9">
            <w:pPr>
              <w:jc w:val="center"/>
              <w:rPr>
                <w:rFonts w:ascii="Arial" w:hAnsi="Arial" w:cs="Arial"/>
                <w:bCs/>
                <w:sz w:val="40"/>
                <w:szCs w:val="40"/>
                <w:lang w:val="en-GB"/>
              </w:rPr>
            </w:pPr>
            <w:sdt>
              <w:sdtPr>
                <w:rPr>
                  <w:rFonts w:ascii="Arial" w:hAnsi="Arial" w:cs="Arial"/>
                  <w:bCs/>
                  <w:sz w:val="40"/>
                  <w:szCs w:val="40"/>
                  <w:lang w:val="en-GB"/>
                </w:rPr>
                <w:id w:val="145942681"/>
                <w14:checkbox>
                  <w14:checked w14:val="0"/>
                  <w14:checkedState w14:val="2612" w14:font="MS Gothic"/>
                  <w14:uncheckedState w14:val="2610" w14:font="MS Gothic"/>
                </w14:checkbox>
              </w:sdtPr>
              <w:sdtEndPr/>
              <w:sdtContent>
                <w:r w:rsidR="00FD2342">
                  <w:rPr>
                    <w:rFonts w:ascii="MS Gothic" w:eastAsia="MS Gothic" w:hAnsi="MS Gothic" w:cs="Arial" w:hint="eastAsia"/>
                    <w:bCs/>
                    <w:sz w:val="40"/>
                    <w:szCs w:val="40"/>
                    <w:lang w:val="en-GB"/>
                  </w:rPr>
                  <w:t>☐</w:t>
                </w:r>
              </w:sdtContent>
            </w:sdt>
          </w:p>
        </w:tc>
        <w:tc>
          <w:tcPr>
            <w:tcW w:w="826" w:type="dxa"/>
            <w:gridSpan w:val="3"/>
          </w:tcPr>
          <w:p w14:paraId="3186FEF3" w14:textId="32729774" w:rsidR="00977E9E" w:rsidRPr="002544A9" w:rsidRDefault="00BB5E83" w:rsidP="002544A9">
            <w:pPr>
              <w:jc w:val="center"/>
              <w:rPr>
                <w:rFonts w:ascii="Arial" w:hAnsi="Arial" w:cs="Arial"/>
                <w:bCs/>
                <w:sz w:val="40"/>
                <w:szCs w:val="40"/>
                <w:lang w:val="en-GB"/>
              </w:rPr>
            </w:pPr>
            <w:sdt>
              <w:sdtPr>
                <w:rPr>
                  <w:rFonts w:ascii="Arial" w:hAnsi="Arial" w:cs="Arial"/>
                  <w:bCs/>
                  <w:sz w:val="40"/>
                  <w:szCs w:val="40"/>
                  <w:lang w:val="en-GB"/>
                </w:rPr>
                <w:id w:val="-255513266"/>
                <w14:checkbox>
                  <w14:checked w14:val="0"/>
                  <w14:checkedState w14:val="2612" w14:font="MS Gothic"/>
                  <w14:uncheckedState w14:val="2610" w14:font="MS Gothic"/>
                </w14:checkbox>
              </w:sdtPr>
              <w:sdtEndPr/>
              <w:sdtContent>
                <w:r w:rsidR="007969E2" w:rsidRPr="00510E62">
                  <w:rPr>
                    <w:rFonts w:ascii="MS Gothic" w:eastAsia="MS Gothic" w:hAnsi="MS Gothic" w:cs="Arial"/>
                    <w:bCs/>
                    <w:sz w:val="40"/>
                    <w:szCs w:val="40"/>
                    <w:lang w:val="en-GB"/>
                  </w:rPr>
                  <w:t>☐</w:t>
                </w:r>
              </w:sdtContent>
            </w:sdt>
          </w:p>
        </w:tc>
      </w:tr>
      <w:tr w:rsidR="00977E9E" w:rsidRPr="00510E62" w14:paraId="5B62E6A3" w14:textId="77777777" w:rsidTr="002544A9">
        <w:trPr>
          <w:trHeight w:val="1193"/>
        </w:trPr>
        <w:tc>
          <w:tcPr>
            <w:tcW w:w="8192" w:type="dxa"/>
          </w:tcPr>
          <w:p w14:paraId="59A0FD6F" w14:textId="2E7DA498" w:rsidR="00977E9E" w:rsidRPr="002544A9" w:rsidRDefault="00977E9E" w:rsidP="002544A9">
            <w:pPr>
              <w:pStyle w:val="ListParagraph"/>
              <w:numPr>
                <w:ilvl w:val="0"/>
                <w:numId w:val="18"/>
              </w:numPr>
              <w:tabs>
                <w:tab w:val="left" w:pos="321"/>
              </w:tabs>
              <w:spacing w:after="0" w:line="240" w:lineRule="auto"/>
              <w:ind w:left="462" w:hanging="283"/>
              <w:rPr>
                <w:rFonts w:cstheme="minorHAnsi"/>
                <w:sz w:val="28"/>
                <w:szCs w:val="28"/>
                <w:lang w:val="en-GB"/>
              </w:rPr>
            </w:pPr>
            <w:r w:rsidRPr="002544A9">
              <w:rPr>
                <w:rFonts w:cstheme="minorHAnsi"/>
                <w:sz w:val="28"/>
                <w:szCs w:val="28"/>
                <w:lang w:val="en-GB"/>
              </w:rPr>
              <w:t>I w</w:t>
            </w:r>
            <w:r w:rsidR="00051875" w:rsidRPr="00510E62">
              <w:rPr>
                <w:rFonts w:cstheme="minorHAnsi"/>
                <w:sz w:val="28"/>
                <w:szCs w:val="28"/>
                <w:lang w:val="en-GB"/>
              </w:rPr>
              <w:t>ould like</w:t>
            </w:r>
            <w:r w:rsidRPr="002544A9">
              <w:rPr>
                <w:rFonts w:cstheme="minorHAnsi"/>
                <w:sz w:val="28"/>
                <w:szCs w:val="28"/>
                <w:lang w:val="en-GB"/>
              </w:rPr>
              <w:t xml:space="preserve"> access to this data. </w:t>
            </w:r>
            <w:r w:rsidR="00F94445" w:rsidRPr="00510E62">
              <w:rPr>
                <w:rFonts w:cstheme="minorHAnsi"/>
                <w:sz w:val="28"/>
                <w:szCs w:val="28"/>
                <w:lang w:val="en-GB"/>
              </w:rPr>
              <w:t>A</w:t>
            </w:r>
            <w:r w:rsidRPr="002544A9">
              <w:rPr>
                <w:rFonts w:cstheme="minorHAnsi"/>
                <w:sz w:val="28"/>
                <w:szCs w:val="28"/>
                <w:lang w:val="en-GB"/>
              </w:rPr>
              <w:t>ccess codes can be sent to the following email address:</w:t>
            </w:r>
          </w:p>
          <w:p w14:paraId="1D00F12B" w14:textId="1EE026AD" w:rsidR="00676E58" w:rsidRPr="002544A9" w:rsidRDefault="00676E58" w:rsidP="00035A53">
            <w:pPr>
              <w:tabs>
                <w:tab w:val="left" w:pos="321"/>
              </w:tabs>
              <w:ind w:left="462" w:hanging="36"/>
              <w:rPr>
                <w:rFonts w:asciiTheme="minorHAnsi" w:hAnsiTheme="minorHAnsi" w:cstheme="minorHAnsi"/>
                <w:sz w:val="28"/>
                <w:szCs w:val="28"/>
                <w:lang w:val="en-GB"/>
              </w:rPr>
            </w:pPr>
          </w:p>
          <w:p w14:paraId="6CD14A7E" w14:textId="77777777" w:rsidR="00B21D7E" w:rsidRPr="002544A9" w:rsidRDefault="00B21D7E" w:rsidP="00035A53">
            <w:pPr>
              <w:tabs>
                <w:tab w:val="left" w:pos="321"/>
              </w:tabs>
              <w:ind w:left="462" w:hanging="36"/>
              <w:rPr>
                <w:rFonts w:asciiTheme="minorHAnsi" w:hAnsiTheme="minorHAnsi" w:cstheme="minorHAnsi"/>
                <w:sz w:val="28"/>
                <w:szCs w:val="28"/>
                <w:lang w:val="en-GB"/>
              </w:rPr>
            </w:pPr>
          </w:p>
          <w:p w14:paraId="1FAA8B17" w14:textId="2953F1A1" w:rsidR="004B2FCB" w:rsidRPr="00510E62" w:rsidRDefault="004B2FCB" w:rsidP="00035A53">
            <w:pPr>
              <w:tabs>
                <w:tab w:val="left" w:pos="321"/>
              </w:tabs>
              <w:ind w:left="462" w:hanging="36"/>
              <w:rPr>
                <w:rFonts w:asciiTheme="minorHAnsi" w:hAnsiTheme="minorHAnsi" w:cstheme="minorHAnsi"/>
                <w:sz w:val="28"/>
                <w:szCs w:val="28"/>
                <w:lang w:val="en-GB"/>
              </w:rPr>
            </w:pPr>
            <w:r w:rsidRPr="00510E62">
              <w:rPr>
                <w:rFonts w:asciiTheme="minorHAnsi" w:hAnsiTheme="minorHAnsi" w:cstheme="minorHAnsi"/>
                <w:sz w:val="28"/>
                <w:szCs w:val="28"/>
                <w:lang w:val="en-GB"/>
              </w:rPr>
              <w:t>_____________________________________________________</w:t>
            </w:r>
          </w:p>
          <w:p w14:paraId="1027659E" w14:textId="4EE5DC12" w:rsidR="004B2FCB" w:rsidRPr="002544A9" w:rsidRDefault="004B2FCB" w:rsidP="002544A9">
            <w:pPr>
              <w:tabs>
                <w:tab w:val="left" w:pos="321"/>
              </w:tabs>
              <w:ind w:left="462" w:hanging="36"/>
              <w:rPr>
                <w:rFonts w:asciiTheme="minorHAnsi" w:hAnsiTheme="minorHAnsi" w:cstheme="minorHAnsi"/>
                <w:sz w:val="16"/>
                <w:szCs w:val="16"/>
                <w:lang w:val="en-GB"/>
              </w:rPr>
            </w:pPr>
          </w:p>
        </w:tc>
        <w:tc>
          <w:tcPr>
            <w:tcW w:w="826" w:type="dxa"/>
          </w:tcPr>
          <w:p w14:paraId="52720D27" w14:textId="7F44F510" w:rsidR="00977E9E" w:rsidRPr="002544A9" w:rsidRDefault="00BB5E83" w:rsidP="002544A9">
            <w:pPr>
              <w:jc w:val="center"/>
              <w:rPr>
                <w:rFonts w:ascii="Arial" w:hAnsi="Arial" w:cs="Arial"/>
                <w:bCs/>
                <w:sz w:val="40"/>
                <w:szCs w:val="40"/>
                <w:lang w:val="en-GB"/>
              </w:rPr>
            </w:pPr>
            <w:sdt>
              <w:sdtPr>
                <w:rPr>
                  <w:rFonts w:ascii="Arial" w:hAnsi="Arial" w:cs="Arial"/>
                  <w:bCs/>
                  <w:sz w:val="40"/>
                  <w:szCs w:val="40"/>
                  <w:lang w:val="en-GB"/>
                </w:rPr>
                <w:id w:val="374511328"/>
                <w14:checkbox>
                  <w14:checked w14:val="0"/>
                  <w14:checkedState w14:val="2612" w14:font="MS Gothic"/>
                  <w14:uncheckedState w14:val="2610" w14:font="MS Gothic"/>
                </w14:checkbox>
              </w:sdtPr>
              <w:sdtEndPr/>
              <w:sdtContent>
                <w:r w:rsidR="007969E2" w:rsidRPr="00510E62">
                  <w:rPr>
                    <w:rFonts w:ascii="MS Gothic" w:eastAsia="MS Gothic" w:hAnsi="MS Gothic" w:cs="Arial"/>
                    <w:bCs/>
                    <w:sz w:val="40"/>
                    <w:szCs w:val="40"/>
                    <w:lang w:val="en-GB"/>
                  </w:rPr>
                  <w:t>☐</w:t>
                </w:r>
              </w:sdtContent>
            </w:sdt>
          </w:p>
        </w:tc>
        <w:tc>
          <w:tcPr>
            <w:tcW w:w="826" w:type="dxa"/>
            <w:gridSpan w:val="3"/>
          </w:tcPr>
          <w:p w14:paraId="7C6F7831" w14:textId="77777777" w:rsidR="00977E9E" w:rsidRPr="002544A9" w:rsidRDefault="00977E9E" w:rsidP="002544A9">
            <w:pPr>
              <w:jc w:val="center"/>
              <w:rPr>
                <w:rFonts w:ascii="Arial" w:hAnsi="Arial" w:cs="Arial"/>
                <w:bCs/>
                <w:sz w:val="40"/>
                <w:szCs w:val="40"/>
                <w:lang w:val="en-GB"/>
              </w:rPr>
            </w:pPr>
            <w:r w:rsidRPr="002544A9">
              <w:rPr>
                <w:rFonts w:ascii="MS Gothic" w:eastAsia="MS Gothic" w:hAnsi="MS Gothic" w:cs="Arial"/>
                <w:bCs/>
                <w:sz w:val="40"/>
                <w:szCs w:val="40"/>
                <w:lang w:val="en-GB"/>
              </w:rPr>
              <w:t>☐</w:t>
            </w:r>
          </w:p>
        </w:tc>
      </w:tr>
      <w:tr w:rsidR="00977E9E" w:rsidRPr="00510E62" w14:paraId="6D5FDD89" w14:textId="77777777" w:rsidTr="002544A9">
        <w:trPr>
          <w:trHeight w:val="1213"/>
        </w:trPr>
        <w:tc>
          <w:tcPr>
            <w:tcW w:w="8192" w:type="dxa"/>
          </w:tcPr>
          <w:p w14:paraId="6E4DAECE" w14:textId="568CB9F8" w:rsidR="00676E58" w:rsidRPr="002544A9" w:rsidRDefault="00977E9E" w:rsidP="002544A9">
            <w:pPr>
              <w:pStyle w:val="ListParagraph"/>
              <w:numPr>
                <w:ilvl w:val="0"/>
                <w:numId w:val="18"/>
              </w:numPr>
              <w:tabs>
                <w:tab w:val="left" w:pos="321"/>
                <w:tab w:val="left" w:pos="1701"/>
              </w:tabs>
              <w:spacing w:after="0" w:line="240" w:lineRule="auto"/>
              <w:ind w:left="462" w:right="-102" w:hanging="283"/>
              <w:contextualSpacing w:val="0"/>
              <w:rPr>
                <w:rFonts w:cstheme="minorHAnsi"/>
                <w:sz w:val="28"/>
                <w:szCs w:val="28"/>
                <w:lang w:val="en-GB"/>
              </w:rPr>
            </w:pPr>
            <w:r w:rsidRPr="002544A9">
              <w:rPr>
                <w:rFonts w:cstheme="minorHAnsi"/>
                <w:sz w:val="28"/>
                <w:szCs w:val="28"/>
                <w:lang w:val="en-GB"/>
              </w:rPr>
              <w:t>I consent to my personal data being shared in the Core Registr</w:t>
            </w:r>
            <w:r w:rsidR="00F94445" w:rsidRPr="00510E62">
              <w:rPr>
                <w:rFonts w:cstheme="minorHAnsi"/>
                <w:sz w:val="28"/>
                <w:szCs w:val="28"/>
                <w:lang w:val="en-GB"/>
              </w:rPr>
              <w:t>y</w:t>
            </w:r>
            <w:r w:rsidRPr="002544A9">
              <w:rPr>
                <w:rFonts w:cstheme="minorHAnsi"/>
                <w:sz w:val="28"/>
                <w:szCs w:val="28"/>
                <w:lang w:val="en-GB"/>
              </w:rPr>
              <w:t xml:space="preserve"> with third parties as described above. The</w:t>
            </w:r>
            <w:r w:rsidR="00586601" w:rsidRPr="00510E62">
              <w:rPr>
                <w:rFonts w:cstheme="minorHAnsi"/>
                <w:sz w:val="28"/>
                <w:szCs w:val="28"/>
                <w:lang w:val="en-GB"/>
              </w:rPr>
              <w:t xml:space="preserve"> condition </w:t>
            </w:r>
            <w:r w:rsidRPr="002544A9">
              <w:rPr>
                <w:rFonts w:cstheme="minorHAnsi"/>
                <w:sz w:val="28"/>
                <w:szCs w:val="28"/>
                <w:lang w:val="en-GB"/>
              </w:rPr>
              <w:t xml:space="preserve">is that </w:t>
            </w:r>
            <w:r w:rsidR="00586601" w:rsidRPr="00510E62">
              <w:rPr>
                <w:rFonts w:cstheme="minorHAnsi"/>
                <w:sz w:val="28"/>
                <w:szCs w:val="28"/>
                <w:lang w:val="en-GB"/>
              </w:rPr>
              <w:t xml:space="preserve">my </w:t>
            </w:r>
            <w:r w:rsidR="00FB7CA4" w:rsidRPr="00510E62">
              <w:rPr>
                <w:rFonts w:cstheme="minorHAnsi"/>
                <w:sz w:val="28"/>
                <w:szCs w:val="28"/>
                <w:lang w:val="en-GB"/>
              </w:rPr>
              <w:t xml:space="preserve">  </w:t>
            </w:r>
            <w:r w:rsidR="00586601" w:rsidRPr="00510E62">
              <w:rPr>
                <w:rFonts w:cstheme="minorHAnsi"/>
                <w:sz w:val="28"/>
                <w:szCs w:val="28"/>
                <w:lang w:val="en-GB"/>
              </w:rPr>
              <w:t>pr</w:t>
            </w:r>
            <w:r w:rsidR="00B16AAF" w:rsidRPr="00510E62">
              <w:rPr>
                <w:rFonts w:cstheme="minorHAnsi"/>
                <w:sz w:val="28"/>
                <w:szCs w:val="28"/>
                <w:lang w:val="en-GB"/>
              </w:rPr>
              <w:t>i</w:t>
            </w:r>
            <w:r w:rsidR="00586601" w:rsidRPr="00510E62">
              <w:rPr>
                <w:rFonts w:cstheme="minorHAnsi"/>
                <w:sz w:val="28"/>
                <w:szCs w:val="28"/>
                <w:lang w:val="en-GB"/>
              </w:rPr>
              <w:t xml:space="preserve">vacy </w:t>
            </w:r>
            <w:r w:rsidR="00B16AAF" w:rsidRPr="00510E62">
              <w:rPr>
                <w:rFonts w:cstheme="minorHAnsi"/>
                <w:sz w:val="28"/>
                <w:szCs w:val="28"/>
                <w:lang w:val="en-GB"/>
              </w:rPr>
              <w:t xml:space="preserve">is protected with a </w:t>
            </w:r>
            <w:r w:rsidRPr="002544A9">
              <w:rPr>
                <w:rFonts w:cstheme="minorHAnsi"/>
                <w:sz w:val="28"/>
                <w:szCs w:val="28"/>
                <w:lang w:val="en-GB"/>
              </w:rPr>
              <w:t xml:space="preserve">sufficient </w:t>
            </w:r>
            <w:r w:rsidR="00B90F59" w:rsidRPr="00510E62">
              <w:rPr>
                <w:rFonts w:cstheme="minorHAnsi"/>
                <w:sz w:val="28"/>
                <w:szCs w:val="28"/>
                <w:lang w:val="en-GB"/>
              </w:rPr>
              <w:t>level of s</w:t>
            </w:r>
            <w:r w:rsidR="00DD7300" w:rsidRPr="00510E62">
              <w:rPr>
                <w:rFonts w:cstheme="minorHAnsi"/>
                <w:sz w:val="28"/>
                <w:szCs w:val="28"/>
                <w:lang w:val="en-GB"/>
              </w:rPr>
              <w:t>e</w:t>
            </w:r>
            <w:r w:rsidR="00B90F59" w:rsidRPr="00510E62">
              <w:rPr>
                <w:rFonts w:cstheme="minorHAnsi"/>
                <w:sz w:val="28"/>
                <w:szCs w:val="28"/>
                <w:lang w:val="en-GB"/>
              </w:rPr>
              <w:t xml:space="preserve">curity or </w:t>
            </w:r>
            <w:r w:rsidRPr="002544A9">
              <w:rPr>
                <w:rFonts w:cstheme="minorHAnsi"/>
                <w:sz w:val="28"/>
                <w:szCs w:val="28"/>
                <w:lang w:val="en-GB"/>
              </w:rPr>
              <w:t xml:space="preserve">contractual precautions are taken if </w:t>
            </w:r>
            <w:r w:rsidR="00DD7300" w:rsidRPr="00510E62">
              <w:rPr>
                <w:rFonts w:cstheme="minorHAnsi"/>
                <w:sz w:val="28"/>
                <w:szCs w:val="28"/>
                <w:lang w:val="en-GB"/>
              </w:rPr>
              <w:t>my</w:t>
            </w:r>
            <w:r w:rsidRPr="002544A9">
              <w:rPr>
                <w:rFonts w:cstheme="minorHAnsi"/>
                <w:sz w:val="28"/>
                <w:szCs w:val="28"/>
                <w:lang w:val="en-GB"/>
              </w:rPr>
              <w:t xml:space="preserve"> data is transferred outside the EU. </w:t>
            </w:r>
          </w:p>
          <w:p w14:paraId="7C36D859" w14:textId="0F4448D0" w:rsidR="003E28B1" w:rsidRPr="002544A9" w:rsidRDefault="003E28B1" w:rsidP="002544A9">
            <w:pPr>
              <w:pStyle w:val="ListParagraph"/>
              <w:tabs>
                <w:tab w:val="left" w:pos="321"/>
                <w:tab w:val="left" w:pos="1701"/>
              </w:tabs>
              <w:spacing w:after="0" w:line="240" w:lineRule="auto"/>
              <w:ind w:left="462" w:right="-102"/>
              <w:contextualSpacing w:val="0"/>
              <w:rPr>
                <w:rFonts w:cstheme="minorHAnsi"/>
                <w:sz w:val="16"/>
                <w:szCs w:val="16"/>
                <w:lang w:val="en-GB"/>
              </w:rPr>
            </w:pPr>
          </w:p>
        </w:tc>
        <w:tc>
          <w:tcPr>
            <w:tcW w:w="826" w:type="dxa"/>
          </w:tcPr>
          <w:p w14:paraId="5F16C611" w14:textId="6FC75601" w:rsidR="00977E9E" w:rsidRPr="002544A9" w:rsidRDefault="00BB5E83" w:rsidP="00B75A18">
            <w:pPr>
              <w:jc w:val="center"/>
              <w:rPr>
                <w:bCs/>
                <w:sz w:val="40"/>
                <w:szCs w:val="40"/>
                <w:lang w:val="en-GB"/>
              </w:rPr>
            </w:pPr>
            <w:sdt>
              <w:sdtPr>
                <w:rPr>
                  <w:rFonts w:ascii="Arial" w:hAnsi="Arial" w:cs="Arial"/>
                  <w:bCs/>
                  <w:sz w:val="40"/>
                  <w:szCs w:val="40"/>
                  <w:lang w:val="en-GB"/>
                </w:rPr>
                <w:id w:val="-786497486"/>
                <w14:checkbox>
                  <w14:checked w14:val="0"/>
                  <w14:checkedState w14:val="2612" w14:font="MS Gothic"/>
                  <w14:uncheckedState w14:val="2610" w14:font="MS Gothic"/>
                </w14:checkbox>
              </w:sdtPr>
              <w:sdtEndPr/>
              <w:sdtContent>
                <w:r w:rsidR="00C7626D" w:rsidRPr="002544A9">
                  <w:rPr>
                    <w:rFonts w:ascii="MS Gothic" w:eastAsia="MS Gothic" w:hAnsi="MS Gothic" w:cs="Arial"/>
                    <w:bCs/>
                    <w:sz w:val="40"/>
                    <w:szCs w:val="40"/>
                    <w:lang w:val="en-GB"/>
                  </w:rPr>
                  <w:t>☐</w:t>
                </w:r>
              </w:sdtContent>
            </w:sdt>
          </w:p>
        </w:tc>
        <w:tc>
          <w:tcPr>
            <w:tcW w:w="826" w:type="dxa"/>
            <w:gridSpan w:val="3"/>
          </w:tcPr>
          <w:p w14:paraId="07B95E35" w14:textId="56796166" w:rsidR="00977E9E" w:rsidRPr="002544A9" w:rsidRDefault="00BB5E83" w:rsidP="00B75A18">
            <w:pPr>
              <w:jc w:val="center"/>
              <w:rPr>
                <w:bCs/>
                <w:sz w:val="40"/>
                <w:szCs w:val="40"/>
                <w:lang w:val="en-GB"/>
              </w:rPr>
            </w:pPr>
            <w:sdt>
              <w:sdtPr>
                <w:rPr>
                  <w:rFonts w:ascii="Arial" w:hAnsi="Arial" w:cs="Arial"/>
                  <w:bCs/>
                  <w:sz w:val="40"/>
                  <w:szCs w:val="40"/>
                  <w:lang w:val="en-GB"/>
                </w:rPr>
                <w:id w:val="-671107476"/>
                <w14:checkbox>
                  <w14:checked w14:val="0"/>
                  <w14:checkedState w14:val="2612" w14:font="MS Gothic"/>
                  <w14:uncheckedState w14:val="2610" w14:font="MS Gothic"/>
                </w14:checkbox>
              </w:sdtPr>
              <w:sdtEndPr/>
              <w:sdtContent>
                <w:r w:rsidR="007969E2" w:rsidRPr="00510E62">
                  <w:rPr>
                    <w:rFonts w:ascii="MS Gothic" w:eastAsia="MS Gothic" w:hAnsi="MS Gothic" w:cs="Arial"/>
                    <w:bCs/>
                    <w:sz w:val="40"/>
                    <w:szCs w:val="40"/>
                    <w:lang w:val="en-GB"/>
                  </w:rPr>
                  <w:t>☐</w:t>
                </w:r>
              </w:sdtContent>
            </w:sdt>
          </w:p>
        </w:tc>
      </w:tr>
      <w:tr w:rsidR="006350D2" w:rsidRPr="00510E62" w14:paraId="3D95E1D8" w14:textId="55DD0C6A" w:rsidTr="002544A9">
        <w:trPr>
          <w:gridAfter w:val="1"/>
          <w:wAfter w:w="93" w:type="dxa"/>
          <w:trHeight w:val="339"/>
        </w:trPr>
        <w:tc>
          <w:tcPr>
            <w:tcW w:w="8192" w:type="dxa"/>
          </w:tcPr>
          <w:p w14:paraId="73645649" w14:textId="4D3B4851" w:rsidR="009513E5" w:rsidRPr="00510E62" w:rsidRDefault="000A48BA" w:rsidP="00035A53">
            <w:pPr>
              <w:pStyle w:val="ListParagraph"/>
              <w:numPr>
                <w:ilvl w:val="0"/>
                <w:numId w:val="18"/>
              </w:numPr>
              <w:tabs>
                <w:tab w:val="left" w:pos="321"/>
              </w:tabs>
              <w:spacing w:after="0" w:line="240" w:lineRule="auto"/>
              <w:ind w:left="462" w:hanging="283"/>
              <w:rPr>
                <w:rFonts w:cstheme="minorHAnsi"/>
                <w:sz w:val="28"/>
                <w:szCs w:val="28"/>
                <w:lang w:val="en-GB"/>
              </w:rPr>
            </w:pPr>
            <w:r w:rsidRPr="00510E62">
              <w:rPr>
                <w:rFonts w:cstheme="minorHAnsi"/>
                <w:sz w:val="28"/>
                <w:szCs w:val="28"/>
                <w:lang w:val="en-GB"/>
              </w:rPr>
              <w:t>I</w:t>
            </w:r>
            <w:r w:rsidR="003246A5" w:rsidRPr="00510E62">
              <w:rPr>
                <w:rFonts w:cstheme="minorHAnsi"/>
                <w:sz w:val="28"/>
                <w:szCs w:val="28"/>
                <w:lang w:val="en-GB"/>
              </w:rPr>
              <w:t xml:space="preserve"> give</w:t>
            </w:r>
            <w:r w:rsidR="006350D2" w:rsidRPr="002544A9">
              <w:rPr>
                <w:rFonts w:cstheme="minorHAnsi"/>
                <w:sz w:val="28"/>
                <w:szCs w:val="28"/>
                <w:lang w:val="en-GB"/>
              </w:rPr>
              <w:t xml:space="preserve"> permission to contact me to fill out questionnaires.</w:t>
            </w:r>
          </w:p>
          <w:p w14:paraId="11C2B926" w14:textId="1501A970" w:rsidR="00676E58" w:rsidRPr="002544A9" w:rsidRDefault="00676E58" w:rsidP="002544A9">
            <w:pPr>
              <w:pStyle w:val="ListParagraph"/>
              <w:tabs>
                <w:tab w:val="left" w:pos="321"/>
              </w:tabs>
              <w:spacing w:after="0" w:line="240" w:lineRule="auto"/>
              <w:ind w:left="462"/>
              <w:rPr>
                <w:rFonts w:cstheme="minorHAnsi"/>
                <w:sz w:val="16"/>
                <w:szCs w:val="16"/>
                <w:lang w:val="en-GB"/>
              </w:rPr>
            </w:pPr>
          </w:p>
        </w:tc>
        <w:tc>
          <w:tcPr>
            <w:tcW w:w="962" w:type="dxa"/>
            <w:gridSpan w:val="2"/>
          </w:tcPr>
          <w:p w14:paraId="1C321B59" w14:textId="7A6424DE" w:rsidR="009513E5" w:rsidRPr="002544A9" w:rsidRDefault="00BB5E83" w:rsidP="002544A9">
            <w:pPr>
              <w:ind w:left="138" w:right="1243"/>
              <w:jc w:val="center"/>
              <w:rPr>
                <w:sz w:val="40"/>
                <w:szCs w:val="40"/>
                <w:lang w:val="en-GB"/>
              </w:rPr>
            </w:pPr>
            <w:sdt>
              <w:sdtPr>
                <w:rPr>
                  <w:rFonts w:ascii="Arial" w:hAnsi="Arial" w:cs="Arial"/>
                  <w:bCs/>
                  <w:sz w:val="40"/>
                  <w:szCs w:val="40"/>
                  <w:lang w:val="en-GB"/>
                </w:rPr>
                <w:id w:val="-32350073"/>
                <w14:checkbox>
                  <w14:checked w14:val="0"/>
                  <w14:checkedState w14:val="2612" w14:font="MS Gothic"/>
                  <w14:uncheckedState w14:val="2610" w14:font="MS Gothic"/>
                </w14:checkbox>
              </w:sdtPr>
              <w:sdtEndPr/>
              <w:sdtContent>
                <w:r w:rsidR="007969E2" w:rsidRPr="00510E62">
                  <w:rPr>
                    <w:rFonts w:ascii="MS Gothic" w:eastAsia="MS Gothic" w:hAnsi="MS Gothic" w:cs="Arial"/>
                    <w:bCs/>
                    <w:sz w:val="40"/>
                    <w:szCs w:val="40"/>
                    <w:lang w:val="en-GB"/>
                  </w:rPr>
                  <w:t>☐</w:t>
                </w:r>
              </w:sdtContent>
            </w:sdt>
          </w:p>
        </w:tc>
        <w:tc>
          <w:tcPr>
            <w:tcW w:w="597" w:type="dxa"/>
          </w:tcPr>
          <w:p w14:paraId="494FDAD5" w14:textId="4654CC74" w:rsidR="009513E5" w:rsidRPr="002544A9" w:rsidRDefault="00BB5E83" w:rsidP="002544A9">
            <w:pPr>
              <w:jc w:val="center"/>
              <w:rPr>
                <w:rFonts w:ascii="Arial" w:hAnsi="Arial" w:cs="Arial"/>
                <w:bCs/>
                <w:sz w:val="40"/>
                <w:szCs w:val="40"/>
                <w:lang w:val="en-GB"/>
              </w:rPr>
            </w:pPr>
            <w:sdt>
              <w:sdtPr>
                <w:rPr>
                  <w:rFonts w:ascii="Arial" w:hAnsi="Arial" w:cs="Arial"/>
                  <w:bCs/>
                  <w:sz w:val="40"/>
                  <w:szCs w:val="40"/>
                  <w:lang w:val="en-GB"/>
                </w:rPr>
                <w:id w:val="1708442495"/>
                <w14:checkbox>
                  <w14:checked w14:val="0"/>
                  <w14:checkedState w14:val="2612" w14:font="MS Gothic"/>
                  <w14:uncheckedState w14:val="2610" w14:font="MS Gothic"/>
                </w14:checkbox>
              </w:sdtPr>
              <w:sdtEndPr/>
              <w:sdtContent>
                <w:r w:rsidR="007969E2" w:rsidRPr="00510E62">
                  <w:rPr>
                    <w:rFonts w:ascii="MS Gothic" w:eastAsia="MS Gothic" w:hAnsi="MS Gothic" w:cs="Arial"/>
                    <w:bCs/>
                    <w:sz w:val="40"/>
                    <w:szCs w:val="40"/>
                    <w:lang w:val="en-GB"/>
                  </w:rPr>
                  <w:t>☐</w:t>
                </w:r>
              </w:sdtContent>
            </w:sdt>
          </w:p>
        </w:tc>
      </w:tr>
      <w:tr w:rsidR="006350D2" w:rsidRPr="00510E62" w14:paraId="4F1D823C" w14:textId="65C7A51E" w:rsidTr="002544A9">
        <w:trPr>
          <w:gridAfter w:val="1"/>
          <w:wAfter w:w="93" w:type="dxa"/>
          <w:trHeight w:val="632"/>
        </w:trPr>
        <w:tc>
          <w:tcPr>
            <w:tcW w:w="8192" w:type="dxa"/>
            <w:vAlign w:val="center"/>
          </w:tcPr>
          <w:p w14:paraId="6636930E" w14:textId="77777777" w:rsidR="006350D2" w:rsidRPr="00510E62" w:rsidRDefault="006350D2" w:rsidP="00035A53">
            <w:pPr>
              <w:pStyle w:val="ListParagraph"/>
              <w:numPr>
                <w:ilvl w:val="0"/>
                <w:numId w:val="18"/>
              </w:numPr>
              <w:tabs>
                <w:tab w:val="left" w:pos="321"/>
              </w:tabs>
              <w:spacing w:after="0" w:line="240" w:lineRule="auto"/>
              <w:ind w:left="462" w:hanging="283"/>
              <w:rPr>
                <w:rFonts w:cstheme="minorHAnsi"/>
                <w:sz w:val="28"/>
                <w:szCs w:val="28"/>
                <w:lang w:val="en-GB"/>
              </w:rPr>
            </w:pPr>
            <w:r w:rsidRPr="002544A9">
              <w:rPr>
                <w:rFonts w:cstheme="minorHAnsi"/>
                <w:sz w:val="28"/>
                <w:szCs w:val="28"/>
                <w:lang w:val="en-GB"/>
              </w:rPr>
              <w:t>I would like to receive the newsletters from the registry.</w:t>
            </w:r>
          </w:p>
          <w:p w14:paraId="3A0602A5" w14:textId="77777777" w:rsidR="00676E58" w:rsidRPr="002544A9" w:rsidRDefault="00676E58" w:rsidP="002544A9">
            <w:pPr>
              <w:pStyle w:val="ListParagraph"/>
              <w:tabs>
                <w:tab w:val="left" w:pos="321"/>
              </w:tabs>
              <w:spacing w:after="0" w:line="240" w:lineRule="auto"/>
              <w:ind w:left="462"/>
              <w:rPr>
                <w:rFonts w:cstheme="minorHAnsi"/>
                <w:sz w:val="16"/>
                <w:szCs w:val="16"/>
                <w:lang w:val="en-GB"/>
              </w:rPr>
            </w:pPr>
          </w:p>
        </w:tc>
        <w:tc>
          <w:tcPr>
            <w:tcW w:w="962" w:type="dxa"/>
            <w:gridSpan w:val="2"/>
          </w:tcPr>
          <w:p w14:paraId="37164FA8" w14:textId="238D0153" w:rsidR="006350D2" w:rsidRPr="002544A9" w:rsidRDefault="00BB5E83" w:rsidP="002544A9">
            <w:pPr>
              <w:ind w:left="138" w:right="1243"/>
              <w:jc w:val="center"/>
              <w:rPr>
                <w:sz w:val="40"/>
                <w:szCs w:val="40"/>
                <w:lang w:val="en-GB"/>
              </w:rPr>
            </w:pPr>
            <w:sdt>
              <w:sdtPr>
                <w:rPr>
                  <w:rFonts w:ascii="Arial" w:hAnsi="Arial" w:cs="Arial"/>
                  <w:bCs/>
                  <w:sz w:val="40"/>
                  <w:szCs w:val="40"/>
                  <w:lang w:val="en-GB"/>
                </w:rPr>
                <w:id w:val="1018349181"/>
                <w14:checkbox>
                  <w14:checked w14:val="0"/>
                  <w14:checkedState w14:val="2612" w14:font="MS Gothic"/>
                  <w14:uncheckedState w14:val="2610" w14:font="MS Gothic"/>
                </w14:checkbox>
              </w:sdtPr>
              <w:sdtEndPr/>
              <w:sdtContent>
                <w:r w:rsidR="007969E2" w:rsidRPr="00510E62">
                  <w:rPr>
                    <w:rFonts w:ascii="MS Gothic" w:eastAsia="MS Gothic" w:hAnsi="MS Gothic" w:cs="Arial"/>
                    <w:bCs/>
                    <w:sz w:val="40"/>
                    <w:szCs w:val="40"/>
                    <w:lang w:val="en-GB"/>
                  </w:rPr>
                  <w:t>☐</w:t>
                </w:r>
              </w:sdtContent>
            </w:sdt>
          </w:p>
        </w:tc>
        <w:tc>
          <w:tcPr>
            <w:tcW w:w="597" w:type="dxa"/>
          </w:tcPr>
          <w:p w14:paraId="6DFABF1D" w14:textId="7A8C144F" w:rsidR="006350D2" w:rsidRPr="002544A9" w:rsidRDefault="006350D2" w:rsidP="002544A9">
            <w:pPr>
              <w:jc w:val="center"/>
              <w:rPr>
                <w:sz w:val="40"/>
                <w:szCs w:val="40"/>
                <w:lang w:val="en-GB"/>
              </w:rPr>
            </w:pPr>
            <w:r w:rsidRPr="002544A9">
              <w:rPr>
                <w:rFonts w:ascii="MS Gothic" w:eastAsia="MS Gothic" w:hAnsi="MS Gothic" w:cs="Arial"/>
                <w:bCs/>
                <w:sz w:val="40"/>
                <w:szCs w:val="40"/>
                <w:lang w:val="en-GB"/>
              </w:rPr>
              <w:t>☐</w:t>
            </w:r>
          </w:p>
        </w:tc>
      </w:tr>
      <w:tr w:rsidR="006350D2" w:rsidRPr="00510E62" w14:paraId="7286EA32" w14:textId="6AF40326" w:rsidTr="002544A9">
        <w:trPr>
          <w:gridAfter w:val="1"/>
          <w:wAfter w:w="93" w:type="dxa"/>
          <w:trHeight w:val="926"/>
        </w:trPr>
        <w:tc>
          <w:tcPr>
            <w:tcW w:w="8192" w:type="dxa"/>
          </w:tcPr>
          <w:p w14:paraId="3A1A1CE0" w14:textId="5DD32D84" w:rsidR="006350D2" w:rsidRPr="002544A9" w:rsidRDefault="006350D2" w:rsidP="002544A9">
            <w:pPr>
              <w:pStyle w:val="ListParagraph"/>
              <w:numPr>
                <w:ilvl w:val="0"/>
                <w:numId w:val="18"/>
              </w:numPr>
              <w:tabs>
                <w:tab w:val="left" w:pos="321"/>
              </w:tabs>
              <w:spacing w:after="0" w:line="240" w:lineRule="auto"/>
              <w:ind w:left="462" w:hanging="283"/>
              <w:jc w:val="both"/>
              <w:rPr>
                <w:rFonts w:cstheme="minorHAnsi"/>
                <w:sz w:val="28"/>
                <w:szCs w:val="28"/>
                <w:lang w:val="en-GB"/>
              </w:rPr>
            </w:pPr>
            <w:r w:rsidRPr="002544A9">
              <w:rPr>
                <w:rFonts w:cstheme="minorHAnsi"/>
                <w:sz w:val="28"/>
                <w:szCs w:val="28"/>
                <w:lang w:val="en-GB"/>
              </w:rPr>
              <w:t xml:space="preserve">I give permission </w:t>
            </w:r>
            <w:r w:rsidR="003928EE" w:rsidRPr="00510E62">
              <w:rPr>
                <w:rFonts w:cstheme="minorHAnsi"/>
                <w:sz w:val="28"/>
                <w:szCs w:val="28"/>
                <w:lang w:val="en-GB"/>
              </w:rPr>
              <w:t xml:space="preserve">to record </w:t>
            </w:r>
            <w:r w:rsidRPr="002544A9">
              <w:rPr>
                <w:rFonts w:cstheme="minorHAnsi"/>
                <w:sz w:val="28"/>
                <w:szCs w:val="28"/>
                <w:lang w:val="en-GB"/>
              </w:rPr>
              <w:t xml:space="preserve">information about any gene mutations </w:t>
            </w:r>
            <w:r w:rsidR="00AE0E5D" w:rsidRPr="00510E62">
              <w:rPr>
                <w:rFonts w:cstheme="minorHAnsi"/>
                <w:sz w:val="28"/>
                <w:szCs w:val="28"/>
                <w:lang w:val="en-GB"/>
              </w:rPr>
              <w:t>related to</w:t>
            </w:r>
            <w:r w:rsidRPr="002544A9">
              <w:rPr>
                <w:rFonts w:cstheme="minorHAnsi"/>
                <w:sz w:val="28"/>
                <w:szCs w:val="28"/>
                <w:lang w:val="en-GB"/>
              </w:rPr>
              <w:t xml:space="preserve"> my condition in the registry.</w:t>
            </w:r>
          </w:p>
        </w:tc>
        <w:tc>
          <w:tcPr>
            <w:tcW w:w="962" w:type="dxa"/>
            <w:gridSpan w:val="2"/>
          </w:tcPr>
          <w:p w14:paraId="2E29AABD" w14:textId="3AD5EB43" w:rsidR="006350D2" w:rsidRPr="002544A9" w:rsidRDefault="00BB5E83" w:rsidP="002544A9">
            <w:pPr>
              <w:ind w:left="138" w:right="1243"/>
              <w:jc w:val="center"/>
              <w:rPr>
                <w:sz w:val="40"/>
                <w:szCs w:val="40"/>
                <w:lang w:val="en-GB"/>
              </w:rPr>
            </w:pPr>
            <w:sdt>
              <w:sdtPr>
                <w:rPr>
                  <w:rFonts w:ascii="Arial" w:hAnsi="Arial" w:cs="Arial"/>
                  <w:bCs/>
                  <w:sz w:val="40"/>
                  <w:szCs w:val="40"/>
                  <w:lang w:val="en-GB"/>
                </w:rPr>
                <w:id w:val="342832232"/>
                <w14:checkbox>
                  <w14:checked w14:val="0"/>
                  <w14:checkedState w14:val="2612" w14:font="MS Gothic"/>
                  <w14:uncheckedState w14:val="2610" w14:font="MS Gothic"/>
                </w14:checkbox>
              </w:sdtPr>
              <w:sdtEndPr/>
              <w:sdtContent>
                <w:r w:rsidR="007969E2" w:rsidRPr="00510E62">
                  <w:rPr>
                    <w:rFonts w:ascii="MS Gothic" w:eastAsia="MS Gothic" w:hAnsi="MS Gothic" w:cs="Arial"/>
                    <w:bCs/>
                    <w:sz w:val="40"/>
                    <w:szCs w:val="40"/>
                    <w:lang w:val="en-GB"/>
                  </w:rPr>
                  <w:t>☐</w:t>
                </w:r>
              </w:sdtContent>
            </w:sdt>
          </w:p>
        </w:tc>
        <w:tc>
          <w:tcPr>
            <w:tcW w:w="597" w:type="dxa"/>
          </w:tcPr>
          <w:p w14:paraId="0F87D7B9" w14:textId="7C3C859D" w:rsidR="006350D2" w:rsidRPr="002544A9" w:rsidRDefault="00BB5E83" w:rsidP="002544A9">
            <w:pPr>
              <w:jc w:val="center"/>
              <w:rPr>
                <w:sz w:val="40"/>
                <w:szCs w:val="40"/>
                <w:lang w:val="en-GB"/>
              </w:rPr>
            </w:pPr>
            <w:sdt>
              <w:sdtPr>
                <w:rPr>
                  <w:rFonts w:ascii="Arial" w:hAnsi="Arial" w:cs="Arial"/>
                  <w:bCs/>
                  <w:sz w:val="40"/>
                  <w:szCs w:val="40"/>
                  <w:lang w:val="en-GB"/>
                </w:rPr>
                <w:id w:val="-1110976917"/>
                <w14:checkbox>
                  <w14:checked w14:val="0"/>
                  <w14:checkedState w14:val="2612" w14:font="MS Gothic"/>
                  <w14:uncheckedState w14:val="2610" w14:font="MS Gothic"/>
                </w14:checkbox>
              </w:sdtPr>
              <w:sdtEndPr/>
              <w:sdtContent>
                <w:r w:rsidR="007969E2" w:rsidRPr="00510E62">
                  <w:rPr>
                    <w:rFonts w:ascii="MS Gothic" w:eastAsia="MS Gothic" w:hAnsi="MS Gothic" w:cs="Arial"/>
                    <w:bCs/>
                    <w:sz w:val="40"/>
                    <w:szCs w:val="40"/>
                    <w:lang w:val="en-GB"/>
                  </w:rPr>
                  <w:t>☐</w:t>
                </w:r>
              </w:sdtContent>
            </w:sdt>
          </w:p>
        </w:tc>
      </w:tr>
    </w:tbl>
    <w:p w14:paraId="3CD37B1F" w14:textId="77777777" w:rsidR="00977E9E" w:rsidRPr="00510E62" w:rsidRDefault="00977E9E" w:rsidP="00977E9E">
      <w:pPr>
        <w:rPr>
          <w:rFonts w:ascii="Arial" w:hAnsi="Arial" w:cs="Arial"/>
          <w:b/>
          <w:bCs/>
          <w:sz w:val="10"/>
          <w:szCs w:val="10"/>
          <w:lang w:val="en-GB"/>
        </w:rPr>
      </w:pPr>
    </w:p>
    <w:p w14:paraId="300732A5" w14:textId="77777777" w:rsidR="00CE13EA" w:rsidRPr="00510E62" w:rsidRDefault="00CE13EA" w:rsidP="00977E9E">
      <w:pPr>
        <w:rPr>
          <w:rFonts w:asciiTheme="minorHAnsi" w:hAnsiTheme="minorHAnsi" w:cstheme="minorHAnsi"/>
          <w:b/>
          <w:bCs/>
          <w:sz w:val="28"/>
          <w:szCs w:val="28"/>
          <w:lang w:val="en-GB"/>
        </w:rPr>
      </w:pPr>
    </w:p>
    <w:p w14:paraId="182730F3" w14:textId="09201D0D" w:rsidR="00977E9E" w:rsidRPr="002544A9" w:rsidRDefault="00977E9E" w:rsidP="00977E9E">
      <w:pPr>
        <w:rPr>
          <w:rFonts w:asciiTheme="minorHAnsi" w:hAnsiTheme="minorHAnsi" w:cstheme="minorHAnsi"/>
          <w:b/>
          <w:bCs/>
          <w:sz w:val="28"/>
          <w:szCs w:val="28"/>
          <w:lang w:val="en-GB"/>
        </w:rPr>
      </w:pPr>
      <w:r w:rsidRPr="002544A9">
        <w:rPr>
          <w:rFonts w:asciiTheme="minorHAnsi" w:hAnsiTheme="minorHAnsi" w:cstheme="minorHAnsi"/>
          <w:b/>
          <w:bCs/>
          <w:sz w:val="28"/>
          <w:szCs w:val="28"/>
          <w:lang w:val="en-GB"/>
        </w:rPr>
        <w:t xml:space="preserve">Patient's Name / </w:t>
      </w:r>
      <w:r w:rsidR="009B6744" w:rsidRPr="00510E62">
        <w:rPr>
          <w:rFonts w:asciiTheme="minorHAnsi" w:hAnsiTheme="minorHAnsi" w:cstheme="minorHAnsi"/>
          <w:b/>
          <w:bCs/>
          <w:sz w:val="28"/>
          <w:szCs w:val="28"/>
          <w:lang w:val="en-GB"/>
        </w:rPr>
        <w:t>P</w:t>
      </w:r>
      <w:r w:rsidRPr="002544A9">
        <w:rPr>
          <w:rFonts w:asciiTheme="minorHAnsi" w:hAnsiTheme="minorHAnsi" w:cstheme="minorHAnsi"/>
          <w:b/>
          <w:bCs/>
          <w:sz w:val="28"/>
          <w:szCs w:val="28"/>
          <w:lang w:val="en-GB"/>
        </w:rPr>
        <w:t xml:space="preserve">atient's </w:t>
      </w:r>
      <w:r w:rsidR="00AE0E5D" w:rsidRPr="00510E62">
        <w:rPr>
          <w:rFonts w:asciiTheme="minorHAnsi" w:hAnsiTheme="minorHAnsi" w:cstheme="minorHAnsi"/>
          <w:b/>
          <w:bCs/>
          <w:sz w:val="28"/>
          <w:szCs w:val="28"/>
          <w:lang w:val="en-GB"/>
        </w:rPr>
        <w:t>l</w:t>
      </w:r>
      <w:r w:rsidRPr="002544A9">
        <w:rPr>
          <w:rFonts w:asciiTheme="minorHAnsi" w:hAnsiTheme="minorHAnsi" w:cstheme="minorHAnsi"/>
          <w:b/>
          <w:bCs/>
          <w:sz w:val="28"/>
          <w:szCs w:val="28"/>
          <w:lang w:val="en-GB"/>
        </w:rPr>
        <w:t xml:space="preserve">egal </w:t>
      </w:r>
      <w:r w:rsidR="00AE0E5D" w:rsidRPr="00510E62">
        <w:rPr>
          <w:rFonts w:asciiTheme="minorHAnsi" w:hAnsiTheme="minorHAnsi" w:cstheme="minorHAnsi"/>
          <w:b/>
          <w:bCs/>
          <w:sz w:val="28"/>
          <w:szCs w:val="28"/>
          <w:lang w:val="en-GB"/>
        </w:rPr>
        <w:t>r</w:t>
      </w:r>
      <w:r w:rsidRPr="002544A9">
        <w:rPr>
          <w:rFonts w:asciiTheme="minorHAnsi" w:hAnsiTheme="minorHAnsi" w:cstheme="minorHAnsi"/>
          <w:b/>
          <w:bCs/>
          <w:sz w:val="28"/>
          <w:szCs w:val="28"/>
          <w:lang w:val="en-GB"/>
        </w:rPr>
        <w:t>epresentative</w:t>
      </w:r>
      <w:r w:rsidR="009B6744" w:rsidRPr="00510E62">
        <w:rPr>
          <w:rFonts w:asciiTheme="minorHAnsi" w:hAnsiTheme="minorHAnsi" w:cstheme="minorHAnsi"/>
          <w:b/>
          <w:bCs/>
          <w:sz w:val="28"/>
          <w:szCs w:val="28"/>
          <w:lang w:val="en-GB"/>
        </w:rPr>
        <w:t xml:space="preserve"> name</w:t>
      </w:r>
      <w:r w:rsidRPr="002544A9">
        <w:rPr>
          <w:rFonts w:asciiTheme="minorHAnsi" w:hAnsiTheme="minorHAnsi" w:cstheme="minorHAnsi"/>
          <w:b/>
          <w:bCs/>
          <w:sz w:val="28"/>
          <w:szCs w:val="28"/>
          <w:lang w:val="en-GB"/>
        </w:rPr>
        <w:t>:</w:t>
      </w:r>
    </w:p>
    <w:p w14:paraId="328DA834" w14:textId="77777777" w:rsidR="00977E9E" w:rsidRPr="00510E62" w:rsidRDefault="00977E9E" w:rsidP="00977E9E">
      <w:pPr>
        <w:spacing w:line="336" w:lineRule="auto"/>
        <w:rPr>
          <w:rFonts w:asciiTheme="minorHAnsi" w:hAnsiTheme="minorHAnsi" w:cstheme="minorHAnsi"/>
          <w:szCs w:val="22"/>
          <w:lang w:val="en-GB"/>
        </w:rPr>
      </w:pPr>
    </w:p>
    <w:p w14:paraId="5D08EEEC" w14:textId="77777777" w:rsidR="00214322" w:rsidRPr="00510E62" w:rsidRDefault="00214322" w:rsidP="00977E9E">
      <w:pPr>
        <w:spacing w:line="336" w:lineRule="auto"/>
        <w:rPr>
          <w:rFonts w:asciiTheme="minorHAnsi" w:hAnsiTheme="minorHAnsi" w:cstheme="minorHAnsi"/>
          <w:szCs w:val="22"/>
          <w:lang w:val="en-GB"/>
        </w:rPr>
      </w:pPr>
    </w:p>
    <w:p w14:paraId="7F7AA921" w14:textId="43BE8570" w:rsidR="00977E9E" w:rsidRPr="002544A9" w:rsidRDefault="00977E9E" w:rsidP="00977E9E">
      <w:pPr>
        <w:spacing w:line="336" w:lineRule="auto"/>
        <w:rPr>
          <w:rFonts w:asciiTheme="minorHAnsi" w:hAnsiTheme="minorHAnsi" w:cstheme="minorHAnsi"/>
          <w:lang w:val="en-GB"/>
        </w:rPr>
      </w:pPr>
      <w:r w:rsidRPr="00510E62">
        <w:rPr>
          <w:rFonts w:asciiTheme="minorHAnsi" w:hAnsiTheme="minorHAnsi" w:cstheme="minorHAnsi"/>
          <w:szCs w:val="22"/>
          <w:lang w:val="en-GB"/>
        </w:rPr>
        <w:t>__________________________________________________</w:t>
      </w:r>
      <w:r w:rsidR="00B23622" w:rsidRPr="00510E62">
        <w:rPr>
          <w:rFonts w:asciiTheme="minorHAnsi" w:hAnsiTheme="minorHAnsi" w:cstheme="minorHAnsi"/>
          <w:szCs w:val="22"/>
          <w:lang w:val="en-GB"/>
        </w:rPr>
        <w:t>_________</w:t>
      </w:r>
      <w:r w:rsidRPr="00510E62">
        <w:rPr>
          <w:rFonts w:asciiTheme="minorHAnsi" w:hAnsiTheme="minorHAnsi" w:cstheme="minorHAnsi"/>
          <w:szCs w:val="22"/>
          <w:lang w:val="en-GB"/>
        </w:rPr>
        <w:t>_</w:t>
      </w:r>
      <w:r w:rsidR="00F43797" w:rsidRPr="00510E62">
        <w:rPr>
          <w:rFonts w:asciiTheme="minorHAnsi" w:hAnsiTheme="minorHAnsi" w:cstheme="minorHAnsi"/>
          <w:szCs w:val="22"/>
          <w:lang w:val="en-GB"/>
        </w:rPr>
        <w:t>__</w:t>
      </w:r>
    </w:p>
    <w:p w14:paraId="1FB759D1" w14:textId="77777777" w:rsidR="00977E9E" w:rsidRPr="00510E62" w:rsidRDefault="00977E9E" w:rsidP="00977E9E">
      <w:pPr>
        <w:spacing w:line="336" w:lineRule="auto"/>
        <w:rPr>
          <w:rFonts w:asciiTheme="minorHAnsi" w:hAnsiTheme="minorHAnsi" w:cstheme="minorHAnsi"/>
          <w:lang w:val="en-GB"/>
        </w:rPr>
      </w:pPr>
    </w:p>
    <w:p w14:paraId="57FD6018" w14:textId="76523140" w:rsidR="00977E9E" w:rsidRPr="002544A9" w:rsidRDefault="00977E9E" w:rsidP="0004041A">
      <w:pPr>
        <w:spacing w:line="336" w:lineRule="auto"/>
        <w:ind w:right="-142"/>
        <w:rPr>
          <w:rFonts w:asciiTheme="minorHAnsi" w:hAnsiTheme="minorHAnsi" w:cstheme="minorHAnsi"/>
          <w:sz w:val="28"/>
          <w:szCs w:val="28"/>
          <w:lang w:val="en-GB"/>
        </w:rPr>
      </w:pPr>
      <w:r w:rsidRPr="002544A9">
        <w:rPr>
          <w:rFonts w:asciiTheme="minorHAnsi" w:hAnsiTheme="minorHAnsi" w:cstheme="minorHAnsi"/>
          <w:sz w:val="28"/>
          <w:szCs w:val="28"/>
          <w:lang w:val="en-GB"/>
        </w:rPr>
        <w:t>Signature:</w:t>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t>Date: ___ / ___ / __</w:t>
      </w:r>
      <w:r w:rsidR="0004041A" w:rsidRPr="002544A9">
        <w:rPr>
          <w:rFonts w:asciiTheme="minorHAnsi" w:hAnsiTheme="minorHAnsi" w:cstheme="minorHAnsi"/>
          <w:sz w:val="28"/>
          <w:szCs w:val="28"/>
          <w:lang w:val="en-GB"/>
        </w:rPr>
        <w:t>_</w:t>
      </w:r>
      <w:r w:rsidRPr="002544A9">
        <w:rPr>
          <w:rFonts w:asciiTheme="minorHAnsi" w:hAnsiTheme="minorHAnsi" w:cstheme="minorHAnsi"/>
          <w:sz w:val="28"/>
          <w:szCs w:val="28"/>
          <w:lang w:val="en-GB"/>
        </w:rPr>
        <w:t>___</w:t>
      </w:r>
    </w:p>
    <w:p w14:paraId="2E5C6943" w14:textId="77777777" w:rsidR="00977E9E" w:rsidRPr="00510E62" w:rsidRDefault="00977E9E" w:rsidP="00977E9E">
      <w:pPr>
        <w:spacing w:line="336" w:lineRule="auto"/>
        <w:rPr>
          <w:rFonts w:asciiTheme="minorHAnsi" w:hAnsiTheme="minorHAnsi" w:cstheme="minorHAnsi"/>
          <w:sz w:val="12"/>
          <w:szCs w:val="12"/>
          <w:lang w:val="en-GB"/>
        </w:rPr>
      </w:pPr>
    </w:p>
    <w:p w14:paraId="5DA669D6" w14:textId="77777777" w:rsidR="00B4177C" w:rsidRDefault="00B4177C" w:rsidP="00977E9E">
      <w:pPr>
        <w:spacing w:line="336" w:lineRule="auto"/>
        <w:rPr>
          <w:rFonts w:asciiTheme="minorHAnsi" w:hAnsiTheme="minorHAnsi" w:cstheme="minorHAnsi"/>
          <w:szCs w:val="22"/>
          <w:lang w:val="en-GB"/>
        </w:rPr>
      </w:pPr>
    </w:p>
    <w:p w14:paraId="2A3F0270" w14:textId="7DA5D341" w:rsidR="00977E9E" w:rsidRPr="00B4177C" w:rsidRDefault="00F43797" w:rsidP="00977E9E">
      <w:pPr>
        <w:spacing w:line="336" w:lineRule="auto"/>
        <w:rPr>
          <w:rFonts w:asciiTheme="minorHAnsi" w:hAnsiTheme="minorHAnsi" w:cstheme="minorHAnsi"/>
          <w:szCs w:val="22"/>
          <w:lang w:val="en-GB"/>
        </w:rPr>
      </w:pPr>
      <w:r w:rsidRPr="00510E62">
        <w:rPr>
          <w:rFonts w:asciiTheme="minorHAnsi" w:hAnsiTheme="minorHAnsi" w:cstheme="minorHAnsi"/>
          <w:szCs w:val="22"/>
          <w:lang w:val="en-GB"/>
        </w:rPr>
        <w:t>__</w:t>
      </w:r>
      <w:r w:rsidR="003A7027" w:rsidRPr="00510E62">
        <w:rPr>
          <w:rFonts w:asciiTheme="minorHAnsi" w:hAnsiTheme="minorHAnsi" w:cstheme="minorHAnsi"/>
          <w:szCs w:val="22"/>
          <w:lang w:val="en-GB"/>
        </w:rPr>
        <w:t>_________</w:t>
      </w:r>
      <w:r w:rsidR="00977E9E" w:rsidRPr="00510E62">
        <w:rPr>
          <w:rFonts w:asciiTheme="minorHAnsi" w:hAnsiTheme="minorHAnsi" w:cstheme="minorHAnsi"/>
          <w:szCs w:val="22"/>
          <w:lang w:val="en-GB"/>
        </w:rPr>
        <w:t>___________________________________________________</w:t>
      </w:r>
    </w:p>
    <w:p w14:paraId="600549E3" w14:textId="77777777" w:rsidR="00CE13EA" w:rsidRPr="00510E62" w:rsidRDefault="00CE13EA" w:rsidP="00CE13EA">
      <w:pPr>
        <w:rPr>
          <w:rFonts w:asciiTheme="minorHAnsi" w:hAnsiTheme="minorHAnsi" w:cstheme="minorHAnsi"/>
          <w:sz w:val="24"/>
          <w:szCs w:val="24"/>
          <w:lang w:val="en-GB"/>
        </w:rPr>
      </w:pPr>
    </w:p>
    <w:p w14:paraId="32F60F4F" w14:textId="77777777" w:rsidR="00CE13EA" w:rsidRPr="00510E62" w:rsidRDefault="00CE13EA" w:rsidP="00CE13EA">
      <w:pPr>
        <w:rPr>
          <w:rFonts w:asciiTheme="minorHAnsi" w:hAnsiTheme="minorHAnsi" w:cstheme="minorHAnsi"/>
          <w:sz w:val="24"/>
          <w:szCs w:val="24"/>
          <w:lang w:val="en-GB"/>
        </w:rPr>
      </w:pPr>
    </w:p>
    <w:p w14:paraId="369B5CFE" w14:textId="77777777" w:rsidR="002265EE" w:rsidRDefault="002265EE" w:rsidP="002265EE">
      <w:pPr>
        <w:rPr>
          <w:rFonts w:asciiTheme="minorHAnsi" w:hAnsiTheme="minorHAnsi" w:cstheme="minorHAnsi"/>
          <w:sz w:val="24"/>
          <w:szCs w:val="24"/>
          <w:lang w:val="en-GB"/>
        </w:rPr>
      </w:pPr>
    </w:p>
    <w:p w14:paraId="3FC68424" w14:textId="77777777" w:rsidR="002265EE" w:rsidRDefault="002265EE" w:rsidP="002265EE">
      <w:pPr>
        <w:rPr>
          <w:rFonts w:asciiTheme="minorHAnsi" w:hAnsiTheme="minorHAnsi" w:cstheme="minorHAnsi"/>
          <w:sz w:val="24"/>
          <w:szCs w:val="24"/>
          <w:lang w:val="en-GB"/>
        </w:rPr>
      </w:pPr>
    </w:p>
    <w:p w14:paraId="4E4D4706" w14:textId="6F9531EB" w:rsidR="00977E9E" w:rsidRPr="002544A9" w:rsidRDefault="00977E9E" w:rsidP="002544A9">
      <w:pPr>
        <w:rPr>
          <w:rFonts w:asciiTheme="minorHAnsi" w:hAnsiTheme="minorHAnsi" w:cstheme="minorHAnsi"/>
          <w:sz w:val="24"/>
          <w:szCs w:val="24"/>
          <w:lang w:val="en-GB"/>
        </w:rPr>
      </w:pPr>
      <w:r w:rsidRPr="002544A9">
        <w:rPr>
          <w:rFonts w:asciiTheme="minorHAnsi" w:hAnsiTheme="minorHAnsi" w:cstheme="minorHAnsi"/>
          <w:sz w:val="24"/>
          <w:szCs w:val="24"/>
          <w:lang w:val="en-GB"/>
        </w:rPr>
        <w:lastRenderedPageBreak/>
        <w:t xml:space="preserve">I declare that I have fully informed this patient. If  information becomes known during participation that could </w:t>
      </w:r>
      <w:r w:rsidR="000A604C" w:rsidRPr="00510E62">
        <w:rPr>
          <w:rFonts w:asciiTheme="minorHAnsi" w:hAnsiTheme="minorHAnsi" w:cstheme="minorHAnsi"/>
          <w:sz w:val="24"/>
          <w:szCs w:val="24"/>
          <w:lang w:val="en-GB"/>
        </w:rPr>
        <w:t>affect</w:t>
      </w:r>
      <w:r w:rsidRPr="002544A9">
        <w:rPr>
          <w:rFonts w:asciiTheme="minorHAnsi" w:hAnsiTheme="minorHAnsi" w:cstheme="minorHAnsi"/>
          <w:sz w:val="24"/>
          <w:szCs w:val="24"/>
          <w:lang w:val="en-GB"/>
        </w:rPr>
        <w:t xml:space="preserve"> the patient's consent, I will inform him/her in a timely manner.</w:t>
      </w:r>
    </w:p>
    <w:p w14:paraId="05AA7DD6" w14:textId="04DA6D3A" w:rsidR="00977E9E" w:rsidRPr="00510E62" w:rsidRDefault="00977E9E" w:rsidP="00977E9E">
      <w:pPr>
        <w:spacing w:line="336" w:lineRule="auto"/>
        <w:rPr>
          <w:rFonts w:asciiTheme="minorHAnsi" w:hAnsiTheme="minorHAnsi" w:cstheme="minorHAnsi"/>
          <w:sz w:val="10"/>
          <w:szCs w:val="10"/>
          <w:lang w:val="en-GB"/>
        </w:rPr>
      </w:pPr>
    </w:p>
    <w:p w14:paraId="66DD6AB0" w14:textId="77777777" w:rsidR="00D953DE" w:rsidRPr="00510E62" w:rsidRDefault="00D953DE" w:rsidP="00977E9E">
      <w:pPr>
        <w:spacing w:line="336" w:lineRule="auto"/>
        <w:rPr>
          <w:rFonts w:asciiTheme="minorHAnsi" w:hAnsiTheme="minorHAnsi" w:cstheme="minorHAnsi"/>
          <w:sz w:val="10"/>
          <w:szCs w:val="10"/>
          <w:lang w:val="en-GB"/>
        </w:rPr>
      </w:pPr>
    </w:p>
    <w:p w14:paraId="20084448" w14:textId="77777777" w:rsidR="00D953DE" w:rsidRPr="00510E62" w:rsidRDefault="00D953DE" w:rsidP="00977E9E">
      <w:pPr>
        <w:spacing w:line="336" w:lineRule="auto"/>
        <w:rPr>
          <w:rFonts w:asciiTheme="minorHAnsi" w:hAnsiTheme="minorHAnsi" w:cstheme="minorHAnsi"/>
          <w:sz w:val="10"/>
          <w:szCs w:val="10"/>
          <w:lang w:val="en-GB"/>
        </w:rPr>
      </w:pPr>
    </w:p>
    <w:p w14:paraId="78AA273F" w14:textId="5AD44474" w:rsidR="00977E9E" w:rsidRPr="002544A9" w:rsidRDefault="00977E9E" w:rsidP="00977E9E">
      <w:pPr>
        <w:spacing w:line="336" w:lineRule="auto"/>
        <w:rPr>
          <w:rFonts w:asciiTheme="minorHAnsi" w:hAnsiTheme="minorHAnsi" w:cstheme="minorHAnsi"/>
          <w:sz w:val="28"/>
          <w:szCs w:val="28"/>
          <w:lang w:val="en-GB"/>
        </w:rPr>
      </w:pPr>
      <w:r w:rsidRPr="002544A9">
        <w:rPr>
          <w:rFonts w:asciiTheme="minorHAnsi" w:hAnsiTheme="minorHAnsi" w:cstheme="minorHAnsi"/>
          <w:b/>
          <w:bCs/>
          <w:sz w:val="28"/>
          <w:szCs w:val="28"/>
          <w:lang w:val="en-GB"/>
        </w:rPr>
        <w:t xml:space="preserve">Name of </w:t>
      </w:r>
      <w:r w:rsidR="00595F2B" w:rsidRPr="002544A9">
        <w:rPr>
          <w:rFonts w:asciiTheme="minorHAnsi" w:hAnsiTheme="minorHAnsi" w:cstheme="minorHAnsi"/>
          <w:b/>
          <w:bCs/>
          <w:sz w:val="28"/>
          <w:szCs w:val="28"/>
          <w:lang w:val="en-GB"/>
        </w:rPr>
        <w:t>doctor</w:t>
      </w:r>
      <w:r w:rsidR="00EA645A">
        <w:rPr>
          <w:rFonts w:asciiTheme="minorHAnsi" w:hAnsiTheme="minorHAnsi" w:cstheme="minorHAnsi"/>
          <w:b/>
          <w:bCs/>
          <w:sz w:val="28"/>
          <w:szCs w:val="28"/>
          <w:lang w:val="en-GB"/>
        </w:rPr>
        <w:t xml:space="preserve"> or</w:t>
      </w:r>
      <w:r w:rsidR="008A0C2F" w:rsidRPr="002544A9">
        <w:rPr>
          <w:rFonts w:asciiTheme="minorHAnsi" w:hAnsiTheme="minorHAnsi" w:cstheme="minorHAnsi"/>
          <w:b/>
          <w:bCs/>
          <w:sz w:val="28"/>
          <w:szCs w:val="28"/>
          <w:lang w:val="en-GB"/>
        </w:rPr>
        <w:t xml:space="preserve"> nurse </w:t>
      </w:r>
      <w:r w:rsidRPr="002544A9">
        <w:rPr>
          <w:rFonts w:asciiTheme="minorHAnsi" w:hAnsiTheme="minorHAnsi" w:cstheme="minorHAnsi"/>
          <w:b/>
          <w:bCs/>
          <w:sz w:val="28"/>
          <w:szCs w:val="28"/>
          <w:lang w:val="en-GB"/>
        </w:rPr>
        <w:t xml:space="preserve">(or his/her representative): </w:t>
      </w:r>
    </w:p>
    <w:p w14:paraId="32B0980B" w14:textId="77777777" w:rsidR="00977E9E" w:rsidRPr="002544A9" w:rsidRDefault="00977E9E" w:rsidP="00977E9E">
      <w:pPr>
        <w:spacing w:line="336" w:lineRule="auto"/>
        <w:rPr>
          <w:rFonts w:asciiTheme="minorHAnsi" w:hAnsiTheme="minorHAnsi" w:cstheme="minorHAnsi"/>
          <w:sz w:val="28"/>
          <w:szCs w:val="28"/>
          <w:lang w:val="en-GB"/>
        </w:rPr>
      </w:pPr>
    </w:p>
    <w:p w14:paraId="3BC5B716" w14:textId="77777777" w:rsidR="00977E9E" w:rsidRPr="002544A9" w:rsidRDefault="00977E9E" w:rsidP="00977E9E">
      <w:pPr>
        <w:spacing w:line="336" w:lineRule="auto"/>
        <w:rPr>
          <w:rFonts w:asciiTheme="minorHAnsi" w:hAnsiTheme="minorHAnsi" w:cstheme="minorHAnsi"/>
          <w:sz w:val="28"/>
          <w:szCs w:val="28"/>
          <w:lang w:val="en-GB"/>
        </w:rPr>
      </w:pPr>
      <w:r w:rsidRPr="002544A9">
        <w:rPr>
          <w:rFonts w:asciiTheme="minorHAnsi" w:hAnsiTheme="minorHAnsi" w:cstheme="minorHAnsi"/>
          <w:sz w:val="28"/>
          <w:szCs w:val="28"/>
          <w:lang w:val="en-GB"/>
        </w:rPr>
        <w:t>___________________________________________________</w:t>
      </w:r>
    </w:p>
    <w:p w14:paraId="2B0D9FB5" w14:textId="612A3C72" w:rsidR="00977E9E" w:rsidRPr="002544A9" w:rsidRDefault="00977E9E" w:rsidP="0004041A">
      <w:pPr>
        <w:spacing w:line="336" w:lineRule="auto"/>
        <w:ind w:right="-284"/>
        <w:rPr>
          <w:rFonts w:asciiTheme="minorHAnsi" w:hAnsiTheme="minorHAnsi" w:cstheme="minorHAnsi"/>
          <w:sz w:val="28"/>
          <w:szCs w:val="28"/>
          <w:lang w:val="en-GB"/>
        </w:rPr>
      </w:pPr>
      <w:r w:rsidRPr="002544A9">
        <w:rPr>
          <w:rFonts w:asciiTheme="minorHAnsi" w:hAnsiTheme="minorHAnsi" w:cstheme="minorHAnsi"/>
          <w:sz w:val="28"/>
          <w:szCs w:val="28"/>
          <w:lang w:val="en-GB"/>
        </w:rPr>
        <w:t>Signature:</w:t>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r>
      <w:r w:rsidRPr="002544A9">
        <w:rPr>
          <w:rFonts w:asciiTheme="minorHAnsi" w:hAnsiTheme="minorHAnsi" w:cstheme="minorHAnsi"/>
          <w:sz w:val="28"/>
          <w:szCs w:val="28"/>
          <w:lang w:val="en-GB"/>
        </w:rPr>
        <w:tab/>
        <w:t>Date: ___ / ___ / __</w:t>
      </w:r>
      <w:r w:rsidR="0004041A" w:rsidRPr="002544A9">
        <w:rPr>
          <w:rFonts w:asciiTheme="minorHAnsi" w:hAnsiTheme="minorHAnsi" w:cstheme="minorHAnsi"/>
          <w:sz w:val="28"/>
          <w:szCs w:val="28"/>
          <w:lang w:val="en-GB"/>
        </w:rPr>
        <w:t>_</w:t>
      </w:r>
      <w:r w:rsidRPr="002544A9">
        <w:rPr>
          <w:rFonts w:asciiTheme="minorHAnsi" w:hAnsiTheme="minorHAnsi" w:cstheme="minorHAnsi"/>
          <w:sz w:val="28"/>
          <w:szCs w:val="28"/>
          <w:lang w:val="en-GB"/>
        </w:rPr>
        <w:t>___</w:t>
      </w:r>
    </w:p>
    <w:p w14:paraId="44B4BEFE" w14:textId="77777777" w:rsidR="00977E9E" w:rsidRPr="002544A9" w:rsidRDefault="00977E9E" w:rsidP="00977E9E">
      <w:pPr>
        <w:rPr>
          <w:rFonts w:asciiTheme="minorHAnsi" w:hAnsiTheme="minorHAnsi" w:cstheme="minorHAnsi"/>
          <w:sz w:val="28"/>
          <w:szCs w:val="28"/>
          <w:lang w:val="en-GB"/>
        </w:rPr>
      </w:pPr>
    </w:p>
    <w:p w14:paraId="71B0D4D2" w14:textId="2B4D1BD6" w:rsidR="0021399F" w:rsidRPr="002544A9" w:rsidRDefault="00977E9E" w:rsidP="006D1ABE">
      <w:pPr>
        <w:rPr>
          <w:rFonts w:asciiTheme="minorHAnsi" w:eastAsia="Arial" w:hAnsiTheme="minorHAnsi" w:cstheme="minorBidi"/>
          <w:sz w:val="28"/>
          <w:szCs w:val="28"/>
          <w:lang w:val="en-GB"/>
        </w:rPr>
      </w:pPr>
      <w:r w:rsidRPr="002544A9">
        <w:rPr>
          <w:rFonts w:asciiTheme="minorHAnsi" w:hAnsiTheme="minorHAnsi" w:cstheme="minorHAnsi"/>
          <w:sz w:val="28"/>
          <w:szCs w:val="28"/>
          <w:lang w:val="en-GB"/>
        </w:rPr>
        <w:t>___________________________________________________</w:t>
      </w:r>
    </w:p>
    <w:sectPr w:rsidR="0021399F" w:rsidRPr="002544A9" w:rsidSect="00440794">
      <w:pgSz w:w="11907" w:h="16840" w:code="9"/>
      <w:pgMar w:top="1702" w:right="992" w:bottom="851" w:left="1080" w:header="510" w:footer="0" w:gutter="0"/>
      <w:pgBorders w:offsetFrom="page">
        <w:top w:val="single" w:sz="18" w:space="10" w:color="0078B3"/>
        <w:left w:val="single" w:sz="18" w:space="10" w:color="0078B3"/>
        <w:bottom w:val="single" w:sz="18" w:space="10" w:color="0078B3"/>
        <w:right w:val="single" w:sz="18" w:space="10" w:color="0078B3"/>
      </w:pgBorders>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84CD" w14:textId="77777777" w:rsidR="00724895" w:rsidRDefault="00724895" w:rsidP="0063349D">
      <w:r>
        <w:separator/>
      </w:r>
    </w:p>
  </w:endnote>
  <w:endnote w:type="continuationSeparator" w:id="0">
    <w:p w14:paraId="7BCE2AE4" w14:textId="77777777" w:rsidR="00724895" w:rsidRDefault="00724895" w:rsidP="0063349D">
      <w:r>
        <w:continuationSeparator/>
      </w:r>
    </w:p>
  </w:endnote>
  <w:endnote w:type="continuationNotice" w:id="1">
    <w:p w14:paraId="3C5F530D" w14:textId="77777777" w:rsidR="00724895" w:rsidRDefault="00724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B68F" w14:textId="5412E1D7" w:rsidR="001C38C6" w:rsidRPr="002544A9" w:rsidRDefault="00452292" w:rsidP="00717084">
    <w:pPr>
      <w:pStyle w:val="Header"/>
      <w:tabs>
        <w:tab w:val="clear" w:pos="9026"/>
        <w:tab w:val="right" w:pos="9749"/>
      </w:tabs>
      <w:rPr>
        <w:rFonts w:asciiTheme="minorHAnsi" w:hAnsiTheme="minorHAnsi" w:cstheme="minorHAnsi"/>
        <w:sz w:val="22"/>
        <w:szCs w:val="22"/>
      </w:rPr>
    </w:pPr>
    <w:r w:rsidRPr="002544A9">
      <w:rPr>
        <w:rFonts w:asciiTheme="minorHAnsi" w:hAnsiTheme="minorHAnsi" w:cstheme="minorHAnsi"/>
        <w:i/>
        <w:iCs/>
        <w:sz w:val="22"/>
        <w:szCs w:val="22"/>
      </w:rPr>
      <w:t>Cor</w:t>
    </w:r>
    <w:r w:rsidR="00220DB7">
      <w:rPr>
        <w:rFonts w:asciiTheme="minorHAnsi" w:hAnsiTheme="minorHAnsi" w:cstheme="minorHAnsi"/>
        <w:i/>
        <w:iCs/>
        <w:sz w:val="22"/>
        <w:szCs w:val="22"/>
      </w:rPr>
      <w:t>e_</w:t>
    </w:r>
    <w:r w:rsidRPr="002544A9">
      <w:rPr>
        <w:rFonts w:asciiTheme="minorHAnsi" w:hAnsiTheme="minorHAnsi" w:cstheme="minorHAnsi"/>
        <w:i/>
        <w:iCs/>
        <w:sz w:val="22"/>
        <w:szCs w:val="22"/>
      </w:rPr>
      <w:t>PIF-ICF</w:t>
    </w:r>
    <w:r w:rsidR="00220DB7">
      <w:rPr>
        <w:rFonts w:asciiTheme="minorHAnsi" w:hAnsiTheme="minorHAnsi" w:cstheme="minorHAnsi"/>
        <w:i/>
        <w:iCs/>
        <w:sz w:val="22"/>
        <w:szCs w:val="22"/>
      </w:rPr>
      <w:t>_</w:t>
    </w:r>
    <w:r w:rsidR="0061059D" w:rsidRPr="002544A9">
      <w:rPr>
        <w:rFonts w:asciiTheme="minorHAnsi" w:hAnsiTheme="minorHAnsi" w:cstheme="minorHAnsi"/>
        <w:i/>
        <w:iCs/>
        <w:sz w:val="22"/>
        <w:szCs w:val="22"/>
        <w:lang w:val="en-GB"/>
      </w:rPr>
      <w:t>English</w:t>
    </w:r>
    <w:r w:rsidR="007E5D08" w:rsidRPr="002544A9">
      <w:rPr>
        <w:rFonts w:asciiTheme="minorHAnsi" w:hAnsiTheme="minorHAnsi" w:cstheme="minorHAnsi"/>
        <w:i/>
        <w:iCs/>
        <w:sz w:val="22"/>
        <w:szCs w:val="22"/>
      </w:rPr>
      <w:t>_</w:t>
    </w:r>
    <w:r w:rsidR="002754F0" w:rsidRPr="002544A9">
      <w:rPr>
        <w:rFonts w:asciiTheme="minorHAnsi" w:hAnsiTheme="minorHAnsi" w:cstheme="minorHAnsi"/>
        <w:i/>
        <w:iCs/>
        <w:sz w:val="22"/>
        <w:szCs w:val="22"/>
      </w:rPr>
      <w:t>adul</w:t>
    </w:r>
    <w:r w:rsidR="006A2222" w:rsidRPr="006A2222">
      <w:rPr>
        <w:rFonts w:asciiTheme="minorHAnsi" w:hAnsiTheme="minorHAnsi" w:cstheme="minorHAnsi"/>
        <w:i/>
        <w:iCs/>
        <w:sz w:val="22"/>
        <w:szCs w:val="22"/>
        <w:lang w:val="en-GB"/>
      </w:rPr>
      <w:t xml:space="preserve">t </w:t>
    </w:r>
    <w:ins w:id="4" w:author="Blom, J.M. van der (ENDO)" w:date="2025-09-02T20:05:00Z">
      <w:r w:rsidR="00BB5E83">
        <w:rPr>
          <w:rFonts w:asciiTheme="minorHAnsi" w:hAnsiTheme="minorHAnsi" w:cstheme="minorHAnsi"/>
          <w:i/>
          <w:iCs/>
          <w:sz w:val="22"/>
          <w:szCs w:val="22"/>
          <w:lang w:val="en-GB"/>
        </w:rPr>
        <w:t>September</w:t>
      </w:r>
    </w:ins>
    <w:del w:id="5" w:author="Blom, J.M. van der (ENDO)" w:date="2025-09-02T20:05:00Z">
      <w:r w:rsidR="00D76929" w:rsidDel="00BB5E83">
        <w:rPr>
          <w:rFonts w:asciiTheme="minorHAnsi" w:hAnsiTheme="minorHAnsi" w:cstheme="minorHAnsi"/>
          <w:i/>
          <w:iCs/>
          <w:sz w:val="22"/>
          <w:szCs w:val="22"/>
          <w:lang w:val="en-GB"/>
        </w:rPr>
        <w:delText>July</w:delText>
      </w:r>
    </w:del>
    <w:r w:rsidR="006A2222" w:rsidRPr="006A2222">
      <w:rPr>
        <w:rFonts w:asciiTheme="minorHAnsi" w:hAnsiTheme="minorHAnsi" w:cstheme="minorHAnsi"/>
        <w:i/>
        <w:iCs/>
        <w:sz w:val="22"/>
        <w:szCs w:val="22"/>
        <w:lang w:val="en-GB"/>
      </w:rPr>
      <w:t xml:space="preserve"> </w:t>
    </w:r>
    <w:r w:rsidR="002754F0" w:rsidRPr="002544A9">
      <w:rPr>
        <w:rFonts w:asciiTheme="minorHAnsi" w:hAnsiTheme="minorHAnsi" w:cstheme="minorHAnsi"/>
        <w:i/>
        <w:iCs/>
        <w:sz w:val="22"/>
        <w:szCs w:val="22"/>
      </w:rPr>
      <w:t>202</w:t>
    </w:r>
    <w:r w:rsidR="00A41FAF" w:rsidRPr="00A41FAF">
      <w:rPr>
        <w:rFonts w:asciiTheme="minorHAnsi" w:hAnsiTheme="minorHAnsi" w:cstheme="minorHAnsi"/>
        <w:i/>
        <w:iCs/>
        <w:sz w:val="22"/>
        <w:szCs w:val="22"/>
        <w:lang w:val="en-GB"/>
      </w:rPr>
      <w:t>5</w:t>
    </w:r>
    <w:r w:rsidRPr="002544A9">
      <w:rPr>
        <w:rFonts w:asciiTheme="minorHAnsi" w:hAnsiTheme="minorHAnsi" w:cstheme="minorHAnsi"/>
        <w:i/>
        <w:iCs/>
        <w:sz w:val="22"/>
        <w:szCs w:val="22"/>
      </w:rPr>
      <w:tab/>
    </w:r>
    <w:sdt>
      <w:sdtPr>
        <w:rPr>
          <w:rFonts w:asciiTheme="minorHAnsi" w:hAnsiTheme="minorHAnsi" w:cstheme="minorHAnsi"/>
          <w:sz w:val="22"/>
          <w:szCs w:val="22"/>
        </w:rPr>
        <w:id w:val="98381352"/>
        <w:docPartObj>
          <w:docPartGallery w:val="Page Numbers (Top of Page)"/>
          <w:docPartUnique/>
        </w:docPartObj>
      </w:sdtPr>
      <w:sdtEndPr/>
      <w:sdtContent>
        <w:r w:rsidR="00717084" w:rsidRPr="002544A9">
          <w:rPr>
            <w:rFonts w:asciiTheme="minorHAnsi" w:hAnsiTheme="minorHAnsi" w:cstheme="minorHAnsi"/>
            <w:sz w:val="22"/>
            <w:szCs w:val="22"/>
          </w:rPr>
          <w:tab/>
        </w:r>
        <w:r w:rsidR="003D4024" w:rsidRPr="002544A9">
          <w:rPr>
            <w:rFonts w:asciiTheme="minorHAnsi" w:hAnsiTheme="minorHAnsi" w:cstheme="minorHAnsi"/>
            <w:sz w:val="22"/>
            <w:szCs w:val="22"/>
          </w:rPr>
          <w:t xml:space="preserve">   p</w:t>
        </w:r>
        <w:r w:rsidR="0061059D" w:rsidRPr="002544A9">
          <w:rPr>
            <w:rFonts w:asciiTheme="minorHAnsi" w:hAnsiTheme="minorHAnsi" w:cstheme="minorHAnsi"/>
            <w:sz w:val="22"/>
            <w:szCs w:val="22"/>
            <w:lang w:val="en-GB"/>
          </w:rPr>
          <w:t>a</w:t>
        </w:r>
        <w:r w:rsidRPr="002544A9">
          <w:rPr>
            <w:rFonts w:asciiTheme="minorHAnsi" w:hAnsiTheme="minorHAnsi" w:cstheme="minorHAnsi"/>
            <w:sz w:val="22"/>
            <w:szCs w:val="22"/>
          </w:rPr>
          <w:t>g</w:t>
        </w:r>
        <w:r w:rsidR="0061059D" w:rsidRPr="002544A9">
          <w:rPr>
            <w:rFonts w:asciiTheme="minorHAnsi" w:hAnsiTheme="minorHAnsi" w:cstheme="minorHAnsi"/>
            <w:sz w:val="22"/>
            <w:szCs w:val="22"/>
            <w:lang w:val="en-GB"/>
          </w:rPr>
          <w:t xml:space="preserve">e </w:t>
        </w:r>
        <w:r w:rsidRPr="002544A9">
          <w:rPr>
            <w:rFonts w:asciiTheme="minorHAnsi" w:hAnsiTheme="minorHAnsi" w:cstheme="minorHAnsi"/>
            <w:sz w:val="22"/>
            <w:szCs w:val="22"/>
          </w:rPr>
          <w:fldChar w:fldCharType="begin"/>
        </w:r>
        <w:r w:rsidRPr="002544A9">
          <w:rPr>
            <w:rFonts w:asciiTheme="minorHAnsi" w:hAnsiTheme="minorHAnsi" w:cstheme="minorHAnsi"/>
            <w:sz w:val="22"/>
            <w:szCs w:val="22"/>
          </w:rPr>
          <w:instrText xml:space="preserve"> PAGE </w:instrText>
        </w:r>
        <w:r w:rsidRPr="002544A9">
          <w:rPr>
            <w:rFonts w:asciiTheme="minorHAnsi" w:hAnsiTheme="minorHAnsi" w:cstheme="minorHAnsi"/>
            <w:sz w:val="22"/>
            <w:szCs w:val="22"/>
          </w:rPr>
          <w:fldChar w:fldCharType="separate"/>
        </w:r>
        <w:r w:rsidRPr="002544A9">
          <w:rPr>
            <w:rFonts w:asciiTheme="minorHAnsi" w:hAnsiTheme="minorHAnsi" w:cstheme="minorHAnsi"/>
            <w:sz w:val="22"/>
            <w:szCs w:val="22"/>
          </w:rPr>
          <w:t>1</w:t>
        </w:r>
        <w:r w:rsidRPr="002544A9">
          <w:rPr>
            <w:rFonts w:asciiTheme="minorHAnsi" w:hAnsiTheme="minorHAnsi" w:cstheme="minorHAnsi"/>
            <w:sz w:val="22"/>
            <w:szCs w:val="22"/>
          </w:rPr>
          <w:fldChar w:fldCharType="end"/>
        </w:r>
        <w:r w:rsidR="002754F0" w:rsidRPr="002544A9">
          <w:rPr>
            <w:rFonts w:asciiTheme="minorHAnsi" w:hAnsiTheme="minorHAnsi" w:cstheme="minorHAnsi"/>
            <w:sz w:val="22"/>
            <w:szCs w:val="22"/>
          </w:rPr>
          <w:t>/</w:t>
        </w:r>
        <w:r w:rsidRPr="002544A9">
          <w:rPr>
            <w:rFonts w:asciiTheme="minorHAnsi" w:hAnsiTheme="minorHAnsi" w:cstheme="minorHAnsi"/>
            <w:sz w:val="22"/>
            <w:szCs w:val="22"/>
          </w:rPr>
          <w:fldChar w:fldCharType="begin"/>
        </w:r>
        <w:r w:rsidRPr="002544A9">
          <w:rPr>
            <w:rFonts w:asciiTheme="minorHAnsi" w:hAnsiTheme="minorHAnsi" w:cstheme="minorHAnsi"/>
            <w:sz w:val="22"/>
            <w:szCs w:val="22"/>
          </w:rPr>
          <w:instrText xml:space="preserve"> NUMPAGES  </w:instrText>
        </w:r>
        <w:r w:rsidRPr="002544A9">
          <w:rPr>
            <w:rFonts w:asciiTheme="minorHAnsi" w:hAnsiTheme="minorHAnsi" w:cstheme="minorHAnsi"/>
            <w:sz w:val="22"/>
            <w:szCs w:val="22"/>
          </w:rPr>
          <w:fldChar w:fldCharType="separate"/>
        </w:r>
        <w:r w:rsidRPr="002544A9">
          <w:rPr>
            <w:rFonts w:asciiTheme="minorHAnsi" w:hAnsiTheme="minorHAnsi" w:cstheme="minorHAnsi"/>
            <w:sz w:val="22"/>
            <w:szCs w:val="22"/>
          </w:rPr>
          <w:t>4</w:t>
        </w:r>
        <w:r w:rsidRPr="002544A9">
          <w:rPr>
            <w:rFonts w:asciiTheme="minorHAnsi" w:hAnsiTheme="minorHAnsi" w:cstheme="minorHAnsi"/>
            <w:sz w:val="22"/>
            <w:szCs w:val="22"/>
          </w:rPr>
          <w:fldChar w:fldCharType="end"/>
        </w:r>
      </w:sdtContent>
    </w:sdt>
  </w:p>
  <w:p w14:paraId="6C71FF67" w14:textId="77777777" w:rsidR="001C38C6" w:rsidRPr="002754F0" w:rsidRDefault="001C38C6" w:rsidP="00452292">
    <w:pPr>
      <w:pStyle w:val="Header"/>
      <w:ind w:left="1134"/>
      <w:rPr>
        <w:rFonts w:asciiTheme="minorHAnsi" w:hAnsiTheme="minorHAnsi" w:cstheme="minorHAnsi"/>
        <w:i/>
        <w:iCs/>
        <w:sz w:val="22"/>
        <w:szCs w:val="22"/>
      </w:rPr>
    </w:pPr>
  </w:p>
  <w:p w14:paraId="3D15EB42" w14:textId="77777777" w:rsidR="001C38C6" w:rsidRPr="00F22331" w:rsidRDefault="001C38C6" w:rsidP="00F22331">
    <w:pPr>
      <w:pStyle w:val="Header"/>
      <w:ind w:left="1134"/>
      <w:rPr>
        <w:rFonts w:ascii="Arial" w:hAnsi="Arial" w:cs="Arial"/>
        <w:i/>
        <w:i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DD5A" w14:textId="77777777" w:rsidR="00724895" w:rsidRDefault="00724895" w:rsidP="0063349D">
      <w:r>
        <w:separator/>
      </w:r>
    </w:p>
  </w:footnote>
  <w:footnote w:type="continuationSeparator" w:id="0">
    <w:p w14:paraId="41748B50" w14:textId="77777777" w:rsidR="00724895" w:rsidRDefault="00724895" w:rsidP="0063349D">
      <w:r>
        <w:continuationSeparator/>
      </w:r>
    </w:p>
  </w:footnote>
  <w:footnote w:type="continuationNotice" w:id="1">
    <w:p w14:paraId="491339D4" w14:textId="77777777" w:rsidR="00724895" w:rsidRDefault="00724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9863" w14:textId="4976D704" w:rsidR="007C675A" w:rsidRPr="00AD4CC6" w:rsidRDefault="00C14970" w:rsidP="005B6084">
    <w:pPr>
      <w:widowControl w:val="0"/>
      <w:kinsoku w:val="0"/>
      <w:autoSpaceDE w:val="0"/>
      <w:autoSpaceDN w:val="0"/>
      <w:adjustRightInd w:val="0"/>
      <w:spacing w:before="1" w:line="239" w:lineRule="auto"/>
      <w:ind w:right="-12"/>
      <w:jc w:val="center"/>
      <w:textAlignment w:val="baseline"/>
      <w:rPr>
        <w:rFonts w:asciiTheme="minorHAnsi" w:eastAsia="Calibri" w:hAnsiTheme="minorHAnsi" w:cstheme="minorHAnsi"/>
        <w:b/>
        <w:color w:val="000000"/>
        <w:spacing w:val="-1"/>
        <w:sz w:val="24"/>
        <w:szCs w:val="24"/>
        <w:lang w:val="en-GB"/>
      </w:rPr>
    </w:pPr>
    <w:r>
      <w:rPr>
        <w:rFonts w:asciiTheme="minorHAnsi" w:eastAsia="Calibri" w:hAnsiTheme="minorHAnsi" w:cstheme="minorHAnsi"/>
        <w:b/>
        <w:noProof/>
        <w:color w:val="000000"/>
        <w:spacing w:val="-1"/>
        <w:sz w:val="24"/>
        <w:szCs w:val="24"/>
      </w:rPr>
      <w:drawing>
        <wp:anchor distT="0" distB="0" distL="114300" distR="114300" simplePos="0" relativeHeight="251658240" behindDoc="0" locked="0" layoutInCell="1" allowOverlap="1" wp14:anchorId="57D3250C" wp14:editId="16EEE3BA">
          <wp:simplePos x="0" y="0"/>
          <wp:positionH relativeFrom="column">
            <wp:posOffset>-25302</wp:posOffset>
          </wp:positionH>
          <wp:positionV relativeFrom="paragraph">
            <wp:posOffset>-114935</wp:posOffset>
          </wp:positionV>
          <wp:extent cx="1872000" cy="684000"/>
          <wp:effectExtent l="0" t="0" r="0" b="1905"/>
          <wp:wrapNone/>
          <wp:docPr id="1316436101" name="Picture 131643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684000"/>
                  </a:xfrm>
                  <a:prstGeom prst="rect">
                    <a:avLst/>
                  </a:prstGeom>
                  <a:noFill/>
                </pic:spPr>
              </pic:pic>
            </a:graphicData>
          </a:graphic>
          <wp14:sizeRelH relativeFrom="margin">
            <wp14:pctWidth>0</wp14:pctWidth>
          </wp14:sizeRelH>
          <wp14:sizeRelV relativeFrom="margin">
            <wp14:pctHeight>0</wp14:pctHeight>
          </wp14:sizeRelV>
        </wp:anchor>
      </w:drawing>
    </w:r>
    <w:r w:rsidR="006D507F">
      <w:rPr>
        <w:rFonts w:asciiTheme="minorHAnsi" w:eastAsia="Calibri" w:hAnsiTheme="minorHAnsi" w:cstheme="minorHAnsi"/>
        <w:b/>
        <w:noProof/>
        <w:color w:val="000000"/>
        <w:sz w:val="24"/>
        <w:szCs w:val="24"/>
      </w:rPr>
      <w:t>Patient information</w:t>
    </w:r>
  </w:p>
  <w:p w14:paraId="0BD8C0EA" w14:textId="27484BDD" w:rsidR="00691925" w:rsidRPr="00AD4CC6" w:rsidRDefault="006D507F" w:rsidP="002544A9">
    <w:pPr>
      <w:widowControl w:val="0"/>
      <w:kinsoku w:val="0"/>
      <w:autoSpaceDE w:val="0"/>
      <w:autoSpaceDN w:val="0"/>
      <w:adjustRightInd w:val="0"/>
      <w:spacing w:before="1" w:line="239" w:lineRule="auto"/>
      <w:ind w:right="-12"/>
      <w:jc w:val="center"/>
      <w:textAlignment w:val="baseline"/>
      <w:rPr>
        <w:rFonts w:asciiTheme="minorHAnsi" w:hAnsiTheme="minorHAnsi" w:cstheme="minorHAnsi"/>
        <w:lang w:val="en-GB"/>
      </w:rPr>
    </w:pPr>
    <w:r>
      <w:rPr>
        <w:rFonts w:asciiTheme="minorHAnsi" w:eastAsia="Calibri" w:hAnsiTheme="minorHAnsi" w:cstheme="minorHAnsi"/>
        <w:b/>
        <w:color w:val="000000"/>
        <w:spacing w:val="-1"/>
        <w:sz w:val="24"/>
        <w:szCs w:val="24"/>
      </w:rPr>
      <w:t>Core Registr</w:t>
    </w:r>
    <w:r w:rsidR="00412049" w:rsidRPr="00AD4CC6">
      <w:rPr>
        <w:rFonts w:asciiTheme="minorHAnsi" w:eastAsia="Calibri" w:hAnsiTheme="minorHAnsi" w:cstheme="minorHAnsi"/>
        <w:b/>
        <w:color w:val="000000"/>
        <w:spacing w:val="-1"/>
        <w:sz w:val="24"/>
        <w:szCs w:val="24"/>
        <w:lang w:val="en-GB"/>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59"/>
    <w:multiLevelType w:val="hybridMultilevel"/>
    <w:tmpl w:val="A5B80EE0"/>
    <w:lvl w:ilvl="0" w:tplc="F3580AD2">
      <w:numFmt w:val="bullet"/>
      <w:lvlText w:val="•"/>
      <w:lvlJc w:val="left"/>
      <w:pPr>
        <w:ind w:left="1866"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1"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2D1D68"/>
    <w:multiLevelType w:val="hybridMultilevel"/>
    <w:tmpl w:val="A6825258"/>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 w15:restartNumberingAfterBreak="0">
    <w:nsid w:val="148D2977"/>
    <w:multiLevelType w:val="hybridMultilevel"/>
    <w:tmpl w:val="EC8E9094"/>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000C8"/>
    <w:multiLevelType w:val="hybridMultilevel"/>
    <w:tmpl w:val="52005958"/>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5" w15:restartNumberingAfterBreak="0">
    <w:nsid w:val="168232B9"/>
    <w:multiLevelType w:val="singleLevel"/>
    <w:tmpl w:val="46406548"/>
    <w:lvl w:ilvl="0">
      <w:start w:val="2"/>
      <w:numFmt w:val="decimal"/>
      <w:lvlText w:val="%1."/>
      <w:lvlJc w:val="left"/>
      <w:pPr>
        <w:ind w:left="1430" w:hanging="284"/>
      </w:pPr>
      <w:rPr>
        <w:rFonts w:ascii="Calibri" w:eastAsia="Calibri" w:hAnsi="Calibri"/>
        <w:b/>
        <w:i w:val="0"/>
        <w:color w:val="000000"/>
        <w:sz w:val="22"/>
        <w:szCs w:val="22"/>
      </w:rPr>
    </w:lvl>
  </w:abstractNum>
  <w:abstractNum w:abstractNumId="6" w15:restartNumberingAfterBreak="0">
    <w:nsid w:val="21D92718"/>
    <w:multiLevelType w:val="hybridMultilevel"/>
    <w:tmpl w:val="1A66355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B63C38"/>
    <w:multiLevelType w:val="singleLevel"/>
    <w:tmpl w:val="CDBAF572"/>
    <w:lvl w:ilvl="0">
      <w:start w:val="1"/>
      <w:numFmt w:val="bullet"/>
      <w:lvlText w:val="•"/>
      <w:lvlJc w:val="left"/>
      <w:pPr>
        <w:ind w:left="1866" w:hanging="360"/>
      </w:pPr>
      <w:rPr>
        <w:rFonts w:ascii="Arial" w:eastAsia="Arial" w:hAnsi="Arial"/>
        <w:b w:val="0"/>
        <w:i w:val="0"/>
        <w:color w:val="000000"/>
        <w:sz w:val="22"/>
        <w:szCs w:val="22"/>
      </w:rPr>
    </w:lvl>
  </w:abstractNum>
  <w:abstractNum w:abstractNumId="8" w15:restartNumberingAfterBreak="0">
    <w:nsid w:val="2B0466C5"/>
    <w:multiLevelType w:val="singleLevel"/>
    <w:tmpl w:val="B0285F34"/>
    <w:lvl w:ilvl="0">
      <w:start w:val="6"/>
      <w:numFmt w:val="decimal"/>
      <w:lvlText w:val="%1."/>
      <w:lvlJc w:val="left"/>
      <w:pPr>
        <w:ind w:left="1971" w:hanging="360"/>
      </w:pPr>
      <w:rPr>
        <w:rFonts w:ascii="Arial" w:eastAsia="Arial" w:hAnsi="Arial"/>
        <w:b w:val="0"/>
        <w:i w:val="0"/>
        <w:color w:val="000000"/>
        <w:sz w:val="22"/>
        <w:szCs w:val="22"/>
      </w:rPr>
    </w:lvl>
  </w:abstractNum>
  <w:abstractNum w:abstractNumId="9" w15:restartNumberingAfterBreak="0">
    <w:nsid w:val="2E2E61CD"/>
    <w:multiLevelType w:val="singleLevel"/>
    <w:tmpl w:val="698A4B46"/>
    <w:lvl w:ilvl="0">
      <w:start w:val="1"/>
      <w:numFmt w:val="bullet"/>
      <w:lvlText w:val="•"/>
      <w:lvlJc w:val="left"/>
      <w:pPr>
        <w:ind w:left="1865" w:hanging="360"/>
      </w:pPr>
      <w:rPr>
        <w:rFonts w:ascii="Arial" w:eastAsia="Arial" w:hAnsi="Arial"/>
        <w:b w:val="0"/>
        <w:i w:val="0"/>
        <w:color w:val="000000"/>
        <w:sz w:val="22"/>
        <w:szCs w:val="22"/>
      </w:rPr>
    </w:lvl>
  </w:abstractNum>
  <w:abstractNum w:abstractNumId="10" w15:restartNumberingAfterBreak="0">
    <w:nsid w:val="2F5D4BD5"/>
    <w:multiLevelType w:val="hybridMultilevel"/>
    <w:tmpl w:val="CB563D6A"/>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112A5"/>
    <w:multiLevelType w:val="hybridMultilevel"/>
    <w:tmpl w:val="0ECC0BD0"/>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2" w15:restartNumberingAfterBreak="0">
    <w:nsid w:val="344D3065"/>
    <w:multiLevelType w:val="singleLevel"/>
    <w:tmpl w:val="796231A8"/>
    <w:lvl w:ilvl="0">
      <w:start w:val="1"/>
      <w:numFmt w:val="bullet"/>
      <w:lvlText w:val="•"/>
      <w:lvlJc w:val="left"/>
      <w:pPr>
        <w:ind w:left="1430" w:hanging="284"/>
      </w:pPr>
      <w:rPr>
        <w:rFonts w:ascii="Arial" w:eastAsia="Arial" w:hAnsi="Arial"/>
        <w:b w:val="0"/>
        <w:i w:val="0"/>
        <w:color w:val="000000"/>
        <w:sz w:val="22"/>
        <w:szCs w:val="22"/>
      </w:rPr>
    </w:lvl>
  </w:abstractNum>
  <w:abstractNum w:abstractNumId="13" w15:restartNumberingAfterBreak="0">
    <w:nsid w:val="3D4A7523"/>
    <w:multiLevelType w:val="hybridMultilevel"/>
    <w:tmpl w:val="641E3294"/>
    <w:lvl w:ilvl="0" w:tplc="27E6F862">
      <w:numFmt w:val="bullet"/>
      <w:lvlText w:val="•"/>
      <w:lvlJc w:val="left"/>
      <w:pPr>
        <w:ind w:left="1506" w:hanging="360"/>
      </w:pPr>
      <w:rPr>
        <w:rFonts w:ascii="Calibri" w:eastAsia="Calibri" w:hAnsi="Calibri" w:cs="Calibr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4" w15:restartNumberingAfterBreak="0">
    <w:nsid w:val="4A0E4C1D"/>
    <w:multiLevelType w:val="hybridMultilevel"/>
    <w:tmpl w:val="5F20BDF2"/>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C0D7D"/>
    <w:multiLevelType w:val="singleLevel"/>
    <w:tmpl w:val="33664012"/>
    <w:lvl w:ilvl="0">
      <w:start w:val="1"/>
      <w:numFmt w:val="bullet"/>
      <w:lvlText w:val="•"/>
      <w:lvlJc w:val="left"/>
      <w:pPr>
        <w:ind w:left="1866" w:hanging="360"/>
      </w:pPr>
      <w:rPr>
        <w:rFonts w:ascii="Arial" w:eastAsia="Arial" w:hAnsi="Arial"/>
        <w:b w:val="0"/>
        <w:i w:val="0"/>
        <w:color w:val="000000"/>
        <w:sz w:val="22"/>
        <w:szCs w:val="22"/>
      </w:rPr>
    </w:lvl>
  </w:abstractNum>
  <w:abstractNum w:abstractNumId="16" w15:restartNumberingAfterBreak="0">
    <w:nsid w:val="4AB94F92"/>
    <w:multiLevelType w:val="hybridMultilevel"/>
    <w:tmpl w:val="D874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B1CFB"/>
    <w:multiLevelType w:val="hybridMultilevel"/>
    <w:tmpl w:val="F782BC0C"/>
    <w:lvl w:ilvl="0" w:tplc="A29240E2">
      <w:start w:val="1"/>
      <w:numFmt w:val="decimal"/>
      <w:lvlText w:val="%1."/>
      <w:lvlJc w:val="left"/>
      <w:pPr>
        <w:ind w:left="720" w:hanging="360"/>
      </w:pPr>
      <w:rPr>
        <w:rFonts w:asciiTheme="minorHAnsi" w:hAnsiTheme="minorHAnsi" w:cstheme="minorHAnsi" w:hint="default"/>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73C58DE"/>
    <w:multiLevelType w:val="singleLevel"/>
    <w:tmpl w:val="E4EE1674"/>
    <w:lvl w:ilvl="0">
      <w:start w:val="1"/>
      <w:numFmt w:val="decimal"/>
      <w:lvlText w:val="%1."/>
      <w:lvlJc w:val="left"/>
      <w:pPr>
        <w:ind w:left="1971" w:hanging="360"/>
      </w:pPr>
      <w:rPr>
        <w:rFonts w:ascii="Arial" w:eastAsia="Arial" w:hAnsi="Arial"/>
        <w:b w:val="0"/>
        <w:i w:val="0"/>
        <w:color w:val="000000"/>
        <w:sz w:val="22"/>
        <w:szCs w:val="22"/>
      </w:rPr>
    </w:lvl>
  </w:abstractNum>
  <w:abstractNum w:abstractNumId="19" w15:restartNumberingAfterBreak="0">
    <w:nsid w:val="607C491E"/>
    <w:multiLevelType w:val="singleLevel"/>
    <w:tmpl w:val="8076BC2C"/>
    <w:lvl w:ilvl="0">
      <w:start w:val="5"/>
      <w:numFmt w:val="decimal"/>
      <w:lvlText w:val="%1."/>
      <w:lvlJc w:val="left"/>
      <w:pPr>
        <w:ind w:left="1965" w:hanging="357"/>
      </w:pPr>
      <w:rPr>
        <w:rFonts w:ascii="Arial" w:eastAsia="Arial" w:hAnsi="Arial"/>
        <w:b w:val="0"/>
        <w:i w:val="0"/>
        <w:color w:val="000000"/>
        <w:sz w:val="22"/>
        <w:szCs w:val="22"/>
      </w:rPr>
    </w:lvl>
  </w:abstractNum>
  <w:abstractNum w:abstractNumId="20" w15:restartNumberingAfterBreak="0">
    <w:nsid w:val="61F42778"/>
    <w:multiLevelType w:val="singleLevel"/>
    <w:tmpl w:val="DA604C16"/>
    <w:lvl w:ilvl="0">
      <w:start w:val="4"/>
      <w:numFmt w:val="decimal"/>
      <w:lvlText w:val="%1."/>
      <w:lvlJc w:val="left"/>
      <w:pPr>
        <w:ind w:left="1430" w:hanging="284"/>
      </w:pPr>
      <w:rPr>
        <w:rFonts w:ascii="Calibri" w:eastAsia="Calibri" w:hAnsi="Calibri"/>
        <w:b/>
        <w:i w:val="0"/>
        <w:color w:val="000000"/>
        <w:sz w:val="22"/>
        <w:szCs w:val="22"/>
      </w:rPr>
    </w:lvl>
  </w:abstractNum>
  <w:abstractNum w:abstractNumId="21" w15:restartNumberingAfterBreak="0">
    <w:nsid w:val="6628669E"/>
    <w:multiLevelType w:val="hybridMultilevel"/>
    <w:tmpl w:val="14AA252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2068A"/>
    <w:multiLevelType w:val="singleLevel"/>
    <w:tmpl w:val="2DC2E770"/>
    <w:lvl w:ilvl="0">
      <w:start w:val="3"/>
      <w:numFmt w:val="decimal"/>
      <w:lvlText w:val="%1."/>
      <w:lvlJc w:val="left"/>
      <w:pPr>
        <w:ind w:left="1430" w:hanging="284"/>
      </w:pPr>
      <w:rPr>
        <w:rFonts w:ascii="Calibri" w:eastAsia="Calibri" w:hAnsi="Calibri"/>
        <w:b/>
        <w:i w:val="0"/>
        <w:color w:val="000000"/>
        <w:sz w:val="22"/>
        <w:szCs w:val="22"/>
      </w:rPr>
    </w:lvl>
  </w:abstractNum>
  <w:abstractNum w:abstractNumId="23" w15:restartNumberingAfterBreak="0">
    <w:nsid w:val="71CB4F5F"/>
    <w:multiLevelType w:val="hybridMultilevel"/>
    <w:tmpl w:val="82C441C6"/>
    <w:lvl w:ilvl="0" w:tplc="33664012">
      <w:start w:val="1"/>
      <w:numFmt w:val="bullet"/>
      <w:lvlText w:val="•"/>
      <w:lvlJc w:val="left"/>
      <w:pPr>
        <w:ind w:left="1866" w:hanging="360"/>
      </w:pPr>
      <w:rPr>
        <w:rFonts w:ascii="Arial" w:eastAsia="Arial" w:hAnsi="Arial"/>
        <w:b w:val="0"/>
        <w:i w:val="0"/>
        <w:color w:val="000000"/>
        <w:sz w:val="22"/>
        <w:szCs w:val="22"/>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num w:numId="1" w16cid:durableId="190188290">
    <w:abstractNumId w:val="15"/>
  </w:num>
  <w:num w:numId="2" w16cid:durableId="255554017">
    <w:abstractNumId w:val="7"/>
  </w:num>
  <w:num w:numId="3" w16cid:durableId="600340870">
    <w:abstractNumId w:val="12"/>
  </w:num>
  <w:num w:numId="4" w16cid:durableId="1714696658">
    <w:abstractNumId w:val="9"/>
  </w:num>
  <w:num w:numId="5" w16cid:durableId="142551660">
    <w:abstractNumId w:val="5"/>
  </w:num>
  <w:num w:numId="6" w16cid:durableId="914436254">
    <w:abstractNumId w:val="22"/>
  </w:num>
  <w:num w:numId="7" w16cid:durableId="1828089409">
    <w:abstractNumId w:val="20"/>
  </w:num>
  <w:num w:numId="8" w16cid:durableId="2015183291">
    <w:abstractNumId w:val="18"/>
  </w:num>
  <w:num w:numId="9" w16cid:durableId="1613197846">
    <w:abstractNumId w:val="19"/>
  </w:num>
  <w:num w:numId="10" w16cid:durableId="2127386479">
    <w:abstractNumId w:val="8"/>
  </w:num>
  <w:num w:numId="11" w16cid:durableId="1514996201">
    <w:abstractNumId w:val="17"/>
  </w:num>
  <w:num w:numId="12" w16cid:durableId="1531840667">
    <w:abstractNumId w:val="16"/>
  </w:num>
  <w:num w:numId="13" w16cid:durableId="642659213">
    <w:abstractNumId w:val="23"/>
  </w:num>
  <w:num w:numId="14" w16cid:durableId="665669280">
    <w:abstractNumId w:val="13"/>
  </w:num>
  <w:num w:numId="15" w16cid:durableId="1815562838">
    <w:abstractNumId w:val="2"/>
  </w:num>
  <w:num w:numId="16" w16cid:durableId="251671609">
    <w:abstractNumId w:val="11"/>
  </w:num>
  <w:num w:numId="17" w16cid:durableId="149907323">
    <w:abstractNumId w:val="4"/>
  </w:num>
  <w:num w:numId="18" w16cid:durableId="509564689">
    <w:abstractNumId w:val="1"/>
  </w:num>
  <w:num w:numId="19" w16cid:durableId="538203600">
    <w:abstractNumId w:val="14"/>
  </w:num>
  <w:num w:numId="20" w16cid:durableId="60755333">
    <w:abstractNumId w:val="0"/>
  </w:num>
  <w:num w:numId="21" w16cid:durableId="798105072">
    <w:abstractNumId w:val="10"/>
  </w:num>
  <w:num w:numId="22" w16cid:durableId="2115130820">
    <w:abstractNumId w:val="3"/>
  </w:num>
  <w:num w:numId="23" w16cid:durableId="569117598">
    <w:abstractNumId w:val="21"/>
  </w:num>
  <w:num w:numId="24" w16cid:durableId="243149162">
    <w:abstractNumId w:val="6"/>
  </w:num>
  <w:num w:numId="25" w16cid:durableId="10055936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om, J.M. van der (ENDO)">
    <w15:presenceInfo w15:providerId="AD" w15:userId="S::j.m.van_der_blom-de_gunst@lumc.nl::db99b17a-da4b-438e-8d57-ff2909a57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56"/>
    <w:rsid w:val="00003F45"/>
    <w:rsid w:val="00005301"/>
    <w:rsid w:val="00010569"/>
    <w:rsid w:val="0001158A"/>
    <w:rsid w:val="0002037D"/>
    <w:rsid w:val="0002605F"/>
    <w:rsid w:val="000274A3"/>
    <w:rsid w:val="00027915"/>
    <w:rsid w:val="000359EB"/>
    <w:rsid w:val="00035A53"/>
    <w:rsid w:val="00035F5B"/>
    <w:rsid w:val="00036288"/>
    <w:rsid w:val="0004041A"/>
    <w:rsid w:val="00045D05"/>
    <w:rsid w:val="00047A5A"/>
    <w:rsid w:val="00047A67"/>
    <w:rsid w:val="00051875"/>
    <w:rsid w:val="0005638E"/>
    <w:rsid w:val="00064C94"/>
    <w:rsid w:val="00066527"/>
    <w:rsid w:val="0007076D"/>
    <w:rsid w:val="00070C13"/>
    <w:rsid w:val="000713CC"/>
    <w:rsid w:val="00073274"/>
    <w:rsid w:val="0007369F"/>
    <w:rsid w:val="00074B68"/>
    <w:rsid w:val="00075EFC"/>
    <w:rsid w:val="00092D4F"/>
    <w:rsid w:val="00092F81"/>
    <w:rsid w:val="0009597A"/>
    <w:rsid w:val="000A0B29"/>
    <w:rsid w:val="000A36C3"/>
    <w:rsid w:val="000A48BA"/>
    <w:rsid w:val="000A604C"/>
    <w:rsid w:val="000B24C3"/>
    <w:rsid w:val="000B252F"/>
    <w:rsid w:val="000B26F0"/>
    <w:rsid w:val="000B2C2A"/>
    <w:rsid w:val="000C179E"/>
    <w:rsid w:val="000C3BCB"/>
    <w:rsid w:val="000D06CB"/>
    <w:rsid w:val="000D19CA"/>
    <w:rsid w:val="000D65BB"/>
    <w:rsid w:val="000D66EE"/>
    <w:rsid w:val="000E16AA"/>
    <w:rsid w:val="000E6672"/>
    <w:rsid w:val="000F024E"/>
    <w:rsid w:val="000F285B"/>
    <w:rsid w:val="001026AE"/>
    <w:rsid w:val="00107FB3"/>
    <w:rsid w:val="001100B5"/>
    <w:rsid w:val="00112202"/>
    <w:rsid w:val="001153A9"/>
    <w:rsid w:val="00115A26"/>
    <w:rsid w:val="00115F5A"/>
    <w:rsid w:val="0012141C"/>
    <w:rsid w:val="00121E4F"/>
    <w:rsid w:val="00123B3E"/>
    <w:rsid w:val="00124212"/>
    <w:rsid w:val="00127221"/>
    <w:rsid w:val="00134125"/>
    <w:rsid w:val="00134265"/>
    <w:rsid w:val="00137602"/>
    <w:rsid w:val="0014356D"/>
    <w:rsid w:val="00146896"/>
    <w:rsid w:val="00163931"/>
    <w:rsid w:val="001653D5"/>
    <w:rsid w:val="00165D6B"/>
    <w:rsid w:val="00167BE7"/>
    <w:rsid w:val="001738BA"/>
    <w:rsid w:val="001740E7"/>
    <w:rsid w:val="00176683"/>
    <w:rsid w:val="00184EDD"/>
    <w:rsid w:val="00191FD8"/>
    <w:rsid w:val="001937E7"/>
    <w:rsid w:val="00193C01"/>
    <w:rsid w:val="001A1A36"/>
    <w:rsid w:val="001A1FF1"/>
    <w:rsid w:val="001A6977"/>
    <w:rsid w:val="001A7F64"/>
    <w:rsid w:val="001B0C5F"/>
    <w:rsid w:val="001B58B9"/>
    <w:rsid w:val="001B6DA2"/>
    <w:rsid w:val="001C079D"/>
    <w:rsid w:val="001C112E"/>
    <w:rsid w:val="001C38C6"/>
    <w:rsid w:val="001C3A12"/>
    <w:rsid w:val="001C4285"/>
    <w:rsid w:val="001E24C4"/>
    <w:rsid w:val="001E41D0"/>
    <w:rsid w:val="001F0407"/>
    <w:rsid w:val="001F39F0"/>
    <w:rsid w:val="001F3AC3"/>
    <w:rsid w:val="001F54B6"/>
    <w:rsid w:val="001F67BF"/>
    <w:rsid w:val="001F713E"/>
    <w:rsid w:val="002031D6"/>
    <w:rsid w:val="002052A2"/>
    <w:rsid w:val="002054DF"/>
    <w:rsid w:val="00207EB4"/>
    <w:rsid w:val="0021200C"/>
    <w:rsid w:val="0021226C"/>
    <w:rsid w:val="00212D46"/>
    <w:rsid w:val="0021399F"/>
    <w:rsid w:val="00213FD8"/>
    <w:rsid w:val="00214322"/>
    <w:rsid w:val="00216228"/>
    <w:rsid w:val="002168F3"/>
    <w:rsid w:val="00220DB7"/>
    <w:rsid w:val="00226156"/>
    <w:rsid w:val="002265EE"/>
    <w:rsid w:val="0022670A"/>
    <w:rsid w:val="00226E1E"/>
    <w:rsid w:val="00230557"/>
    <w:rsid w:val="00232327"/>
    <w:rsid w:val="00233445"/>
    <w:rsid w:val="00245404"/>
    <w:rsid w:val="00245ECB"/>
    <w:rsid w:val="00250E2F"/>
    <w:rsid w:val="00251F01"/>
    <w:rsid w:val="002544A9"/>
    <w:rsid w:val="00260C82"/>
    <w:rsid w:val="00261267"/>
    <w:rsid w:val="00263E75"/>
    <w:rsid w:val="00266B60"/>
    <w:rsid w:val="00271559"/>
    <w:rsid w:val="0027202E"/>
    <w:rsid w:val="002754F0"/>
    <w:rsid w:val="0028015F"/>
    <w:rsid w:val="0028119A"/>
    <w:rsid w:val="0028310D"/>
    <w:rsid w:val="00283F89"/>
    <w:rsid w:val="0029087E"/>
    <w:rsid w:val="002909CE"/>
    <w:rsid w:val="00290A2B"/>
    <w:rsid w:val="00291D71"/>
    <w:rsid w:val="00292C64"/>
    <w:rsid w:val="002948C2"/>
    <w:rsid w:val="002956EE"/>
    <w:rsid w:val="00295AFB"/>
    <w:rsid w:val="002A2B52"/>
    <w:rsid w:val="002A2DAE"/>
    <w:rsid w:val="002A4A7F"/>
    <w:rsid w:val="002A5F7E"/>
    <w:rsid w:val="002B161B"/>
    <w:rsid w:val="002D3D6C"/>
    <w:rsid w:val="002E0A95"/>
    <w:rsid w:val="002E0CE8"/>
    <w:rsid w:val="002E67AD"/>
    <w:rsid w:val="002F1B76"/>
    <w:rsid w:val="0030078F"/>
    <w:rsid w:val="00300E27"/>
    <w:rsid w:val="003028BC"/>
    <w:rsid w:val="00302E9F"/>
    <w:rsid w:val="003051AE"/>
    <w:rsid w:val="00310F0D"/>
    <w:rsid w:val="00311E5D"/>
    <w:rsid w:val="00320BB2"/>
    <w:rsid w:val="00320FF3"/>
    <w:rsid w:val="00323270"/>
    <w:rsid w:val="003246A5"/>
    <w:rsid w:val="00325EC0"/>
    <w:rsid w:val="003311C5"/>
    <w:rsid w:val="0033297E"/>
    <w:rsid w:val="003366F2"/>
    <w:rsid w:val="003376FD"/>
    <w:rsid w:val="00355D99"/>
    <w:rsid w:val="003577B7"/>
    <w:rsid w:val="00361BB3"/>
    <w:rsid w:val="0036225C"/>
    <w:rsid w:val="0037455A"/>
    <w:rsid w:val="003800A8"/>
    <w:rsid w:val="00380427"/>
    <w:rsid w:val="003805E4"/>
    <w:rsid w:val="00381933"/>
    <w:rsid w:val="00383CFC"/>
    <w:rsid w:val="00391C1C"/>
    <w:rsid w:val="00391C8D"/>
    <w:rsid w:val="003928EE"/>
    <w:rsid w:val="003938DD"/>
    <w:rsid w:val="0039704D"/>
    <w:rsid w:val="003A064D"/>
    <w:rsid w:val="003A3E7A"/>
    <w:rsid w:val="003A4B94"/>
    <w:rsid w:val="003A5604"/>
    <w:rsid w:val="003A66B9"/>
    <w:rsid w:val="003A7027"/>
    <w:rsid w:val="003B0FA6"/>
    <w:rsid w:val="003B190F"/>
    <w:rsid w:val="003B791E"/>
    <w:rsid w:val="003B7B71"/>
    <w:rsid w:val="003C62F6"/>
    <w:rsid w:val="003C65FF"/>
    <w:rsid w:val="003C6D97"/>
    <w:rsid w:val="003D0B4D"/>
    <w:rsid w:val="003D4024"/>
    <w:rsid w:val="003D4692"/>
    <w:rsid w:val="003D499F"/>
    <w:rsid w:val="003D5BD1"/>
    <w:rsid w:val="003E049E"/>
    <w:rsid w:val="003E0747"/>
    <w:rsid w:val="003E2223"/>
    <w:rsid w:val="003E28B1"/>
    <w:rsid w:val="003E30ED"/>
    <w:rsid w:val="003E46D0"/>
    <w:rsid w:val="003E65E2"/>
    <w:rsid w:val="003F3080"/>
    <w:rsid w:val="003F7059"/>
    <w:rsid w:val="00401E35"/>
    <w:rsid w:val="00404F43"/>
    <w:rsid w:val="00405048"/>
    <w:rsid w:val="00412049"/>
    <w:rsid w:val="00412087"/>
    <w:rsid w:val="0041720F"/>
    <w:rsid w:val="004176F6"/>
    <w:rsid w:val="00421B44"/>
    <w:rsid w:val="004242A1"/>
    <w:rsid w:val="00433402"/>
    <w:rsid w:val="0043531D"/>
    <w:rsid w:val="004353C3"/>
    <w:rsid w:val="004354BE"/>
    <w:rsid w:val="00435C51"/>
    <w:rsid w:val="00437AE6"/>
    <w:rsid w:val="00440794"/>
    <w:rsid w:val="004434C3"/>
    <w:rsid w:val="004438CF"/>
    <w:rsid w:val="004475D1"/>
    <w:rsid w:val="00447B78"/>
    <w:rsid w:val="00450B32"/>
    <w:rsid w:val="00450E7D"/>
    <w:rsid w:val="00450F54"/>
    <w:rsid w:val="00452292"/>
    <w:rsid w:val="004532B6"/>
    <w:rsid w:val="0045463B"/>
    <w:rsid w:val="004705A2"/>
    <w:rsid w:val="00472538"/>
    <w:rsid w:val="00472D7F"/>
    <w:rsid w:val="004736F1"/>
    <w:rsid w:val="004737D5"/>
    <w:rsid w:val="00475DD2"/>
    <w:rsid w:val="0048028C"/>
    <w:rsid w:val="0048539D"/>
    <w:rsid w:val="004949B8"/>
    <w:rsid w:val="004B2FCB"/>
    <w:rsid w:val="004B588C"/>
    <w:rsid w:val="004B6782"/>
    <w:rsid w:val="004B722B"/>
    <w:rsid w:val="004C3AFE"/>
    <w:rsid w:val="004C4999"/>
    <w:rsid w:val="004C6447"/>
    <w:rsid w:val="004D094E"/>
    <w:rsid w:val="004D0F4F"/>
    <w:rsid w:val="004D2A87"/>
    <w:rsid w:val="004D7CB2"/>
    <w:rsid w:val="004E02C6"/>
    <w:rsid w:val="004E077B"/>
    <w:rsid w:val="004E119F"/>
    <w:rsid w:val="004F2006"/>
    <w:rsid w:val="004F3EF3"/>
    <w:rsid w:val="004F7316"/>
    <w:rsid w:val="00500780"/>
    <w:rsid w:val="00507410"/>
    <w:rsid w:val="00510E62"/>
    <w:rsid w:val="0051147A"/>
    <w:rsid w:val="005149D2"/>
    <w:rsid w:val="005162F7"/>
    <w:rsid w:val="00517923"/>
    <w:rsid w:val="00517C68"/>
    <w:rsid w:val="00522AA4"/>
    <w:rsid w:val="005230EB"/>
    <w:rsid w:val="00526127"/>
    <w:rsid w:val="00531272"/>
    <w:rsid w:val="00531D92"/>
    <w:rsid w:val="0053310A"/>
    <w:rsid w:val="00542D1A"/>
    <w:rsid w:val="00542F55"/>
    <w:rsid w:val="00551528"/>
    <w:rsid w:val="0056252A"/>
    <w:rsid w:val="005635C9"/>
    <w:rsid w:val="00566BE6"/>
    <w:rsid w:val="005704B0"/>
    <w:rsid w:val="005713F8"/>
    <w:rsid w:val="00573615"/>
    <w:rsid w:val="00573E77"/>
    <w:rsid w:val="005742E2"/>
    <w:rsid w:val="00574EF2"/>
    <w:rsid w:val="00575FA8"/>
    <w:rsid w:val="005828A3"/>
    <w:rsid w:val="00586601"/>
    <w:rsid w:val="005901A2"/>
    <w:rsid w:val="00590D9E"/>
    <w:rsid w:val="00595F2B"/>
    <w:rsid w:val="005A1931"/>
    <w:rsid w:val="005A5161"/>
    <w:rsid w:val="005A68BD"/>
    <w:rsid w:val="005A6E50"/>
    <w:rsid w:val="005A7C75"/>
    <w:rsid w:val="005B369C"/>
    <w:rsid w:val="005B39C0"/>
    <w:rsid w:val="005B3F9B"/>
    <w:rsid w:val="005B5183"/>
    <w:rsid w:val="005B6084"/>
    <w:rsid w:val="005C3973"/>
    <w:rsid w:val="005C6287"/>
    <w:rsid w:val="005C707D"/>
    <w:rsid w:val="005D076C"/>
    <w:rsid w:val="005D7CAB"/>
    <w:rsid w:val="005D7D63"/>
    <w:rsid w:val="005E0AB7"/>
    <w:rsid w:val="005E2CA8"/>
    <w:rsid w:val="005E35F6"/>
    <w:rsid w:val="005E4C0F"/>
    <w:rsid w:val="005E5BCC"/>
    <w:rsid w:val="005F41D1"/>
    <w:rsid w:val="005F7869"/>
    <w:rsid w:val="005F797B"/>
    <w:rsid w:val="00603DD5"/>
    <w:rsid w:val="00606019"/>
    <w:rsid w:val="0060768C"/>
    <w:rsid w:val="0061059D"/>
    <w:rsid w:val="00610614"/>
    <w:rsid w:val="00610E64"/>
    <w:rsid w:val="00614018"/>
    <w:rsid w:val="00614809"/>
    <w:rsid w:val="00614824"/>
    <w:rsid w:val="00620BFD"/>
    <w:rsid w:val="00621209"/>
    <w:rsid w:val="00623081"/>
    <w:rsid w:val="00624EBD"/>
    <w:rsid w:val="00625101"/>
    <w:rsid w:val="0063349D"/>
    <w:rsid w:val="006350D2"/>
    <w:rsid w:val="00641A68"/>
    <w:rsid w:val="006467BD"/>
    <w:rsid w:val="006572B0"/>
    <w:rsid w:val="006607F5"/>
    <w:rsid w:val="00667D54"/>
    <w:rsid w:val="00674B96"/>
    <w:rsid w:val="00676D0D"/>
    <w:rsid w:val="00676E58"/>
    <w:rsid w:val="00677ABA"/>
    <w:rsid w:val="00681BDB"/>
    <w:rsid w:val="00684892"/>
    <w:rsid w:val="00684C34"/>
    <w:rsid w:val="006851B8"/>
    <w:rsid w:val="00687665"/>
    <w:rsid w:val="00691925"/>
    <w:rsid w:val="006939E9"/>
    <w:rsid w:val="00694906"/>
    <w:rsid w:val="00694C11"/>
    <w:rsid w:val="0069616E"/>
    <w:rsid w:val="006962BA"/>
    <w:rsid w:val="00697F5D"/>
    <w:rsid w:val="006A2116"/>
    <w:rsid w:val="006A2222"/>
    <w:rsid w:val="006A4626"/>
    <w:rsid w:val="006B1303"/>
    <w:rsid w:val="006B23EC"/>
    <w:rsid w:val="006B57CD"/>
    <w:rsid w:val="006B66E5"/>
    <w:rsid w:val="006B7C8A"/>
    <w:rsid w:val="006C0255"/>
    <w:rsid w:val="006C595D"/>
    <w:rsid w:val="006C6914"/>
    <w:rsid w:val="006D1426"/>
    <w:rsid w:val="006D1836"/>
    <w:rsid w:val="006D1ABE"/>
    <w:rsid w:val="006D507F"/>
    <w:rsid w:val="006D5CD6"/>
    <w:rsid w:val="006D63FB"/>
    <w:rsid w:val="006E33FB"/>
    <w:rsid w:val="006E56AD"/>
    <w:rsid w:val="006E58B0"/>
    <w:rsid w:val="006E7F01"/>
    <w:rsid w:val="006F0735"/>
    <w:rsid w:val="006F4313"/>
    <w:rsid w:val="006F72AA"/>
    <w:rsid w:val="00701AED"/>
    <w:rsid w:val="007125D8"/>
    <w:rsid w:val="0071397E"/>
    <w:rsid w:val="00714F35"/>
    <w:rsid w:val="00717084"/>
    <w:rsid w:val="0071725B"/>
    <w:rsid w:val="00717E57"/>
    <w:rsid w:val="007207DC"/>
    <w:rsid w:val="00724895"/>
    <w:rsid w:val="00730CD9"/>
    <w:rsid w:val="00733F32"/>
    <w:rsid w:val="007342F8"/>
    <w:rsid w:val="007359DC"/>
    <w:rsid w:val="00736769"/>
    <w:rsid w:val="007413D4"/>
    <w:rsid w:val="00745417"/>
    <w:rsid w:val="0075778B"/>
    <w:rsid w:val="007613BE"/>
    <w:rsid w:val="007726AA"/>
    <w:rsid w:val="00774AA5"/>
    <w:rsid w:val="00775C5D"/>
    <w:rsid w:val="007762AD"/>
    <w:rsid w:val="007767E2"/>
    <w:rsid w:val="0077790A"/>
    <w:rsid w:val="0078164D"/>
    <w:rsid w:val="007916F6"/>
    <w:rsid w:val="00794A43"/>
    <w:rsid w:val="007969E2"/>
    <w:rsid w:val="0079742F"/>
    <w:rsid w:val="007A34D1"/>
    <w:rsid w:val="007A4E0A"/>
    <w:rsid w:val="007A74CC"/>
    <w:rsid w:val="007C4B2A"/>
    <w:rsid w:val="007C675A"/>
    <w:rsid w:val="007D2CBA"/>
    <w:rsid w:val="007D3871"/>
    <w:rsid w:val="007D5BAE"/>
    <w:rsid w:val="007D6B4E"/>
    <w:rsid w:val="007D7248"/>
    <w:rsid w:val="007D794B"/>
    <w:rsid w:val="007E178C"/>
    <w:rsid w:val="007E5A26"/>
    <w:rsid w:val="007E5D08"/>
    <w:rsid w:val="007F36FB"/>
    <w:rsid w:val="007F5B9F"/>
    <w:rsid w:val="007F7A78"/>
    <w:rsid w:val="00800FD1"/>
    <w:rsid w:val="00802889"/>
    <w:rsid w:val="00804378"/>
    <w:rsid w:val="00807013"/>
    <w:rsid w:val="00814069"/>
    <w:rsid w:val="00815DAA"/>
    <w:rsid w:val="00820C16"/>
    <w:rsid w:val="00821A5E"/>
    <w:rsid w:val="00823932"/>
    <w:rsid w:val="00823E7E"/>
    <w:rsid w:val="00824981"/>
    <w:rsid w:val="00826C4E"/>
    <w:rsid w:val="008314F3"/>
    <w:rsid w:val="00833104"/>
    <w:rsid w:val="00833F3F"/>
    <w:rsid w:val="00837971"/>
    <w:rsid w:val="0084480E"/>
    <w:rsid w:val="008456A4"/>
    <w:rsid w:val="00853D82"/>
    <w:rsid w:val="00855D67"/>
    <w:rsid w:val="00855FA6"/>
    <w:rsid w:val="00860163"/>
    <w:rsid w:val="00863324"/>
    <w:rsid w:val="00865057"/>
    <w:rsid w:val="00865282"/>
    <w:rsid w:val="00865D9F"/>
    <w:rsid w:val="008679A6"/>
    <w:rsid w:val="00867BA1"/>
    <w:rsid w:val="0087295E"/>
    <w:rsid w:val="00873A9C"/>
    <w:rsid w:val="00874F4C"/>
    <w:rsid w:val="008751DE"/>
    <w:rsid w:val="00876833"/>
    <w:rsid w:val="008775A6"/>
    <w:rsid w:val="0088534D"/>
    <w:rsid w:val="0088661D"/>
    <w:rsid w:val="008914D7"/>
    <w:rsid w:val="008A0B57"/>
    <w:rsid w:val="008A0C2F"/>
    <w:rsid w:val="008A5369"/>
    <w:rsid w:val="008A6A6D"/>
    <w:rsid w:val="008B0BB1"/>
    <w:rsid w:val="008B4305"/>
    <w:rsid w:val="008C129B"/>
    <w:rsid w:val="008C49A4"/>
    <w:rsid w:val="008D2A8A"/>
    <w:rsid w:val="008E00EC"/>
    <w:rsid w:val="008E07D4"/>
    <w:rsid w:val="008E3D13"/>
    <w:rsid w:val="008E6172"/>
    <w:rsid w:val="008F0607"/>
    <w:rsid w:val="008F0F13"/>
    <w:rsid w:val="008F16AC"/>
    <w:rsid w:val="0090003B"/>
    <w:rsid w:val="009026FA"/>
    <w:rsid w:val="009041E9"/>
    <w:rsid w:val="009065D6"/>
    <w:rsid w:val="009077E1"/>
    <w:rsid w:val="00912236"/>
    <w:rsid w:val="0091463C"/>
    <w:rsid w:val="009158D4"/>
    <w:rsid w:val="00916B92"/>
    <w:rsid w:val="00921B8B"/>
    <w:rsid w:val="00932C79"/>
    <w:rsid w:val="00933752"/>
    <w:rsid w:val="00935B87"/>
    <w:rsid w:val="0093672F"/>
    <w:rsid w:val="00937D18"/>
    <w:rsid w:val="0094042B"/>
    <w:rsid w:val="0094298D"/>
    <w:rsid w:val="009434E2"/>
    <w:rsid w:val="009468C5"/>
    <w:rsid w:val="009513E5"/>
    <w:rsid w:val="00951AF4"/>
    <w:rsid w:val="00956140"/>
    <w:rsid w:val="009659D4"/>
    <w:rsid w:val="009667D6"/>
    <w:rsid w:val="00971B33"/>
    <w:rsid w:val="00976ED5"/>
    <w:rsid w:val="00977E9E"/>
    <w:rsid w:val="00982D3F"/>
    <w:rsid w:val="0098312F"/>
    <w:rsid w:val="00985D50"/>
    <w:rsid w:val="00985E44"/>
    <w:rsid w:val="00986968"/>
    <w:rsid w:val="0099088A"/>
    <w:rsid w:val="009A08C3"/>
    <w:rsid w:val="009A12B9"/>
    <w:rsid w:val="009A13E6"/>
    <w:rsid w:val="009A1748"/>
    <w:rsid w:val="009A3E3A"/>
    <w:rsid w:val="009A5EA0"/>
    <w:rsid w:val="009A6E81"/>
    <w:rsid w:val="009A73EE"/>
    <w:rsid w:val="009B063A"/>
    <w:rsid w:val="009B1354"/>
    <w:rsid w:val="009B6744"/>
    <w:rsid w:val="009C032C"/>
    <w:rsid w:val="009C2A50"/>
    <w:rsid w:val="009C2C1A"/>
    <w:rsid w:val="009C4061"/>
    <w:rsid w:val="009C5323"/>
    <w:rsid w:val="009C6744"/>
    <w:rsid w:val="009D0CEC"/>
    <w:rsid w:val="009D3945"/>
    <w:rsid w:val="009D6E88"/>
    <w:rsid w:val="009E1200"/>
    <w:rsid w:val="009E1729"/>
    <w:rsid w:val="009E43FC"/>
    <w:rsid w:val="009E5631"/>
    <w:rsid w:val="009E7335"/>
    <w:rsid w:val="009F3CFE"/>
    <w:rsid w:val="00A0324F"/>
    <w:rsid w:val="00A068F2"/>
    <w:rsid w:val="00A075C2"/>
    <w:rsid w:val="00A1138F"/>
    <w:rsid w:val="00A134DE"/>
    <w:rsid w:val="00A1589B"/>
    <w:rsid w:val="00A174D9"/>
    <w:rsid w:val="00A250C0"/>
    <w:rsid w:val="00A32907"/>
    <w:rsid w:val="00A36BB1"/>
    <w:rsid w:val="00A37763"/>
    <w:rsid w:val="00A40CF3"/>
    <w:rsid w:val="00A40F68"/>
    <w:rsid w:val="00A41FAF"/>
    <w:rsid w:val="00A432CD"/>
    <w:rsid w:val="00A435CC"/>
    <w:rsid w:val="00A51D53"/>
    <w:rsid w:val="00A60981"/>
    <w:rsid w:val="00A610B9"/>
    <w:rsid w:val="00A65235"/>
    <w:rsid w:val="00A81407"/>
    <w:rsid w:val="00A841AD"/>
    <w:rsid w:val="00A847D3"/>
    <w:rsid w:val="00A90F6F"/>
    <w:rsid w:val="00A93A1F"/>
    <w:rsid w:val="00A94C24"/>
    <w:rsid w:val="00A94CDD"/>
    <w:rsid w:val="00A9504E"/>
    <w:rsid w:val="00A96C28"/>
    <w:rsid w:val="00A97A5A"/>
    <w:rsid w:val="00AA0D67"/>
    <w:rsid w:val="00AB4854"/>
    <w:rsid w:val="00AB6F59"/>
    <w:rsid w:val="00AC024E"/>
    <w:rsid w:val="00AC275B"/>
    <w:rsid w:val="00AC788D"/>
    <w:rsid w:val="00AD2520"/>
    <w:rsid w:val="00AD2891"/>
    <w:rsid w:val="00AD4CC6"/>
    <w:rsid w:val="00AD5DAA"/>
    <w:rsid w:val="00AD6B5C"/>
    <w:rsid w:val="00AE0E5D"/>
    <w:rsid w:val="00AE158C"/>
    <w:rsid w:val="00AE5331"/>
    <w:rsid w:val="00AF011E"/>
    <w:rsid w:val="00B0131C"/>
    <w:rsid w:val="00B02729"/>
    <w:rsid w:val="00B04079"/>
    <w:rsid w:val="00B0538A"/>
    <w:rsid w:val="00B05432"/>
    <w:rsid w:val="00B065A5"/>
    <w:rsid w:val="00B06975"/>
    <w:rsid w:val="00B07DAA"/>
    <w:rsid w:val="00B115DA"/>
    <w:rsid w:val="00B1176A"/>
    <w:rsid w:val="00B1199B"/>
    <w:rsid w:val="00B165A2"/>
    <w:rsid w:val="00B16AAF"/>
    <w:rsid w:val="00B21D7E"/>
    <w:rsid w:val="00B2246D"/>
    <w:rsid w:val="00B23009"/>
    <w:rsid w:val="00B23622"/>
    <w:rsid w:val="00B23D75"/>
    <w:rsid w:val="00B31896"/>
    <w:rsid w:val="00B3577B"/>
    <w:rsid w:val="00B359A7"/>
    <w:rsid w:val="00B37AB7"/>
    <w:rsid w:val="00B4177C"/>
    <w:rsid w:val="00B41A69"/>
    <w:rsid w:val="00B41DE7"/>
    <w:rsid w:val="00B444BD"/>
    <w:rsid w:val="00B4485D"/>
    <w:rsid w:val="00B458A3"/>
    <w:rsid w:val="00B4741D"/>
    <w:rsid w:val="00B533EC"/>
    <w:rsid w:val="00B65A89"/>
    <w:rsid w:val="00B705E7"/>
    <w:rsid w:val="00B72483"/>
    <w:rsid w:val="00B7393F"/>
    <w:rsid w:val="00B75A18"/>
    <w:rsid w:val="00B80EEE"/>
    <w:rsid w:val="00B90E77"/>
    <w:rsid w:val="00B90F59"/>
    <w:rsid w:val="00B91AA7"/>
    <w:rsid w:val="00B92CE4"/>
    <w:rsid w:val="00BA0AA1"/>
    <w:rsid w:val="00BA1D9A"/>
    <w:rsid w:val="00BB09E0"/>
    <w:rsid w:val="00BB3B7C"/>
    <w:rsid w:val="00BB559F"/>
    <w:rsid w:val="00BB5ADA"/>
    <w:rsid w:val="00BB5E83"/>
    <w:rsid w:val="00BC5383"/>
    <w:rsid w:val="00BC784A"/>
    <w:rsid w:val="00BD0197"/>
    <w:rsid w:val="00BD0BF9"/>
    <w:rsid w:val="00BD66F7"/>
    <w:rsid w:val="00BE08F0"/>
    <w:rsid w:val="00BE20E8"/>
    <w:rsid w:val="00BE3587"/>
    <w:rsid w:val="00BE3C54"/>
    <w:rsid w:val="00BE3D7E"/>
    <w:rsid w:val="00BE53E0"/>
    <w:rsid w:val="00BE6623"/>
    <w:rsid w:val="00BF0FD4"/>
    <w:rsid w:val="00BF27F9"/>
    <w:rsid w:val="00BF2C4F"/>
    <w:rsid w:val="00BF4A7B"/>
    <w:rsid w:val="00BF704B"/>
    <w:rsid w:val="00C01565"/>
    <w:rsid w:val="00C03017"/>
    <w:rsid w:val="00C03BBF"/>
    <w:rsid w:val="00C0434A"/>
    <w:rsid w:val="00C04852"/>
    <w:rsid w:val="00C04E37"/>
    <w:rsid w:val="00C0624D"/>
    <w:rsid w:val="00C14970"/>
    <w:rsid w:val="00C14E1D"/>
    <w:rsid w:val="00C15758"/>
    <w:rsid w:val="00C2770C"/>
    <w:rsid w:val="00C27BE3"/>
    <w:rsid w:val="00C30977"/>
    <w:rsid w:val="00C31575"/>
    <w:rsid w:val="00C34769"/>
    <w:rsid w:val="00C4039C"/>
    <w:rsid w:val="00C506AC"/>
    <w:rsid w:val="00C53122"/>
    <w:rsid w:val="00C5570F"/>
    <w:rsid w:val="00C568B3"/>
    <w:rsid w:val="00C57080"/>
    <w:rsid w:val="00C5773C"/>
    <w:rsid w:val="00C613FB"/>
    <w:rsid w:val="00C621B1"/>
    <w:rsid w:val="00C64D5E"/>
    <w:rsid w:val="00C64DD6"/>
    <w:rsid w:val="00C66579"/>
    <w:rsid w:val="00C72B34"/>
    <w:rsid w:val="00C740D3"/>
    <w:rsid w:val="00C75211"/>
    <w:rsid w:val="00C75794"/>
    <w:rsid w:val="00C7626D"/>
    <w:rsid w:val="00C76BCB"/>
    <w:rsid w:val="00C815B9"/>
    <w:rsid w:val="00C82A80"/>
    <w:rsid w:val="00C86518"/>
    <w:rsid w:val="00C9248B"/>
    <w:rsid w:val="00C948ED"/>
    <w:rsid w:val="00CA0F00"/>
    <w:rsid w:val="00CB03D4"/>
    <w:rsid w:val="00CB2838"/>
    <w:rsid w:val="00CC0AA2"/>
    <w:rsid w:val="00CC73EE"/>
    <w:rsid w:val="00CD2505"/>
    <w:rsid w:val="00CD2635"/>
    <w:rsid w:val="00CD69AD"/>
    <w:rsid w:val="00CE13EA"/>
    <w:rsid w:val="00CE19D5"/>
    <w:rsid w:val="00CE311B"/>
    <w:rsid w:val="00CE50A4"/>
    <w:rsid w:val="00CE5A27"/>
    <w:rsid w:val="00CF64BC"/>
    <w:rsid w:val="00D01216"/>
    <w:rsid w:val="00D01F64"/>
    <w:rsid w:val="00D02FA3"/>
    <w:rsid w:val="00D03CBA"/>
    <w:rsid w:val="00D0475C"/>
    <w:rsid w:val="00D07ADF"/>
    <w:rsid w:val="00D13E1E"/>
    <w:rsid w:val="00D13F1F"/>
    <w:rsid w:val="00D1711B"/>
    <w:rsid w:val="00D17276"/>
    <w:rsid w:val="00D21A26"/>
    <w:rsid w:val="00D225D5"/>
    <w:rsid w:val="00D2738F"/>
    <w:rsid w:val="00D300FF"/>
    <w:rsid w:val="00D32B22"/>
    <w:rsid w:val="00D3492B"/>
    <w:rsid w:val="00D34C04"/>
    <w:rsid w:val="00D3527E"/>
    <w:rsid w:val="00D35D3D"/>
    <w:rsid w:val="00D416B7"/>
    <w:rsid w:val="00D429C8"/>
    <w:rsid w:val="00D45D63"/>
    <w:rsid w:val="00D4756E"/>
    <w:rsid w:val="00D47753"/>
    <w:rsid w:val="00D53E55"/>
    <w:rsid w:val="00D56050"/>
    <w:rsid w:val="00D628C9"/>
    <w:rsid w:val="00D701D4"/>
    <w:rsid w:val="00D71729"/>
    <w:rsid w:val="00D757F8"/>
    <w:rsid w:val="00D763A6"/>
    <w:rsid w:val="00D76929"/>
    <w:rsid w:val="00D76CC2"/>
    <w:rsid w:val="00D80D92"/>
    <w:rsid w:val="00D91BEA"/>
    <w:rsid w:val="00D953DE"/>
    <w:rsid w:val="00D96325"/>
    <w:rsid w:val="00D96B8C"/>
    <w:rsid w:val="00DA1773"/>
    <w:rsid w:val="00DA2A2F"/>
    <w:rsid w:val="00DA2A6F"/>
    <w:rsid w:val="00DA311B"/>
    <w:rsid w:val="00DA5BBF"/>
    <w:rsid w:val="00DA794D"/>
    <w:rsid w:val="00DB158B"/>
    <w:rsid w:val="00DB48D3"/>
    <w:rsid w:val="00DB5BA6"/>
    <w:rsid w:val="00DB5EC7"/>
    <w:rsid w:val="00DB6F5B"/>
    <w:rsid w:val="00DC0791"/>
    <w:rsid w:val="00DC0AE4"/>
    <w:rsid w:val="00DC246B"/>
    <w:rsid w:val="00DC478D"/>
    <w:rsid w:val="00DC6383"/>
    <w:rsid w:val="00DC6903"/>
    <w:rsid w:val="00DC698C"/>
    <w:rsid w:val="00DD264B"/>
    <w:rsid w:val="00DD3096"/>
    <w:rsid w:val="00DD4DE0"/>
    <w:rsid w:val="00DD7300"/>
    <w:rsid w:val="00DE30E1"/>
    <w:rsid w:val="00DE43CD"/>
    <w:rsid w:val="00DE7D3D"/>
    <w:rsid w:val="00DF0832"/>
    <w:rsid w:val="00DF2A79"/>
    <w:rsid w:val="00DF33DD"/>
    <w:rsid w:val="00DF3597"/>
    <w:rsid w:val="00DF36EE"/>
    <w:rsid w:val="00DF4F97"/>
    <w:rsid w:val="00DF79CA"/>
    <w:rsid w:val="00E00D48"/>
    <w:rsid w:val="00E0178C"/>
    <w:rsid w:val="00E02908"/>
    <w:rsid w:val="00E0527D"/>
    <w:rsid w:val="00E0675A"/>
    <w:rsid w:val="00E146A1"/>
    <w:rsid w:val="00E152F7"/>
    <w:rsid w:val="00E17010"/>
    <w:rsid w:val="00E1758B"/>
    <w:rsid w:val="00E21FA8"/>
    <w:rsid w:val="00E24F1D"/>
    <w:rsid w:val="00E26F43"/>
    <w:rsid w:val="00E2772C"/>
    <w:rsid w:val="00E40AF0"/>
    <w:rsid w:val="00E41A2D"/>
    <w:rsid w:val="00E42531"/>
    <w:rsid w:val="00E4290C"/>
    <w:rsid w:val="00E470F7"/>
    <w:rsid w:val="00E473EA"/>
    <w:rsid w:val="00E475D7"/>
    <w:rsid w:val="00E5078C"/>
    <w:rsid w:val="00E51A88"/>
    <w:rsid w:val="00E53CD5"/>
    <w:rsid w:val="00E567E7"/>
    <w:rsid w:val="00E62ED0"/>
    <w:rsid w:val="00E63949"/>
    <w:rsid w:val="00E64D34"/>
    <w:rsid w:val="00E70169"/>
    <w:rsid w:val="00E7092A"/>
    <w:rsid w:val="00E73E65"/>
    <w:rsid w:val="00E7623B"/>
    <w:rsid w:val="00E763F6"/>
    <w:rsid w:val="00E772AE"/>
    <w:rsid w:val="00E824D6"/>
    <w:rsid w:val="00E8676E"/>
    <w:rsid w:val="00E91684"/>
    <w:rsid w:val="00E91990"/>
    <w:rsid w:val="00E93AFD"/>
    <w:rsid w:val="00EA1165"/>
    <w:rsid w:val="00EA645A"/>
    <w:rsid w:val="00EB0B47"/>
    <w:rsid w:val="00EB28AA"/>
    <w:rsid w:val="00EB2EFA"/>
    <w:rsid w:val="00EB3F12"/>
    <w:rsid w:val="00EB744F"/>
    <w:rsid w:val="00EC1754"/>
    <w:rsid w:val="00EC4A21"/>
    <w:rsid w:val="00EC4D46"/>
    <w:rsid w:val="00EC6839"/>
    <w:rsid w:val="00ED0568"/>
    <w:rsid w:val="00ED5D59"/>
    <w:rsid w:val="00ED7C5F"/>
    <w:rsid w:val="00EE72BC"/>
    <w:rsid w:val="00EF0B5D"/>
    <w:rsid w:val="00EF176B"/>
    <w:rsid w:val="00EF389E"/>
    <w:rsid w:val="00F009FA"/>
    <w:rsid w:val="00F00F32"/>
    <w:rsid w:val="00F0669A"/>
    <w:rsid w:val="00F142F1"/>
    <w:rsid w:val="00F15AF9"/>
    <w:rsid w:val="00F22331"/>
    <w:rsid w:val="00F232A3"/>
    <w:rsid w:val="00F271FC"/>
    <w:rsid w:val="00F3107C"/>
    <w:rsid w:val="00F317D8"/>
    <w:rsid w:val="00F3313E"/>
    <w:rsid w:val="00F3321D"/>
    <w:rsid w:val="00F3492D"/>
    <w:rsid w:val="00F34B53"/>
    <w:rsid w:val="00F35230"/>
    <w:rsid w:val="00F4088F"/>
    <w:rsid w:val="00F41551"/>
    <w:rsid w:val="00F41F0C"/>
    <w:rsid w:val="00F42997"/>
    <w:rsid w:val="00F435A1"/>
    <w:rsid w:val="00F43797"/>
    <w:rsid w:val="00F502BE"/>
    <w:rsid w:val="00F52F9E"/>
    <w:rsid w:val="00F57A3F"/>
    <w:rsid w:val="00F62FBF"/>
    <w:rsid w:val="00F65D6F"/>
    <w:rsid w:val="00F67882"/>
    <w:rsid w:val="00F6788C"/>
    <w:rsid w:val="00F67F4A"/>
    <w:rsid w:val="00F73309"/>
    <w:rsid w:val="00F73536"/>
    <w:rsid w:val="00F740CF"/>
    <w:rsid w:val="00F75256"/>
    <w:rsid w:val="00F75849"/>
    <w:rsid w:val="00F8074E"/>
    <w:rsid w:val="00F8100C"/>
    <w:rsid w:val="00F860E6"/>
    <w:rsid w:val="00F9144D"/>
    <w:rsid w:val="00F926A1"/>
    <w:rsid w:val="00F93A6E"/>
    <w:rsid w:val="00F94445"/>
    <w:rsid w:val="00F950E1"/>
    <w:rsid w:val="00FA074A"/>
    <w:rsid w:val="00FA74CC"/>
    <w:rsid w:val="00FB0F56"/>
    <w:rsid w:val="00FB2230"/>
    <w:rsid w:val="00FB3D9B"/>
    <w:rsid w:val="00FB570F"/>
    <w:rsid w:val="00FB5D95"/>
    <w:rsid w:val="00FB7CA4"/>
    <w:rsid w:val="00FD2342"/>
    <w:rsid w:val="00FD23A2"/>
    <w:rsid w:val="00FD2575"/>
    <w:rsid w:val="00FD3C07"/>
    <w:rsid w:val="00FE7387"/>
    <w:rsid w:val="00FF4E6E"/>
    <w:rsid w:val="00FF79E1"/>
    <w:rsid w:val="09948337"/>
    <w:rsid w:val="2E2256AF"/>
    <w:rsid w:val="3432728D"/>
    <w:rsid w:val="4944E80E"/>
    <w:rsid w:val="53088E87"/>
    <w:rsid w:val="5E606BEF"/>
    <w:rsid w:val="7385DC50"/>
    <w:rsid w:val="7631C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D8FA"/>
  <w15:chartTrackingRefBased/>
  <w15:docId w15:val="{EA7A3BC7-D55F-4A4D-88A8-56D0AC34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4D"/>
    <w:pPr>
      <w:spacing w:after="0" w:line="240" w:lineRule="auto"/>
    </w:pPr>
    <w:rPr>
      <w:rFonts w:ascii="Times New Roman" w:eastAsia="Times New Roman" w:hAnsi="Times New Roman" w:cs="Times New Roman"/>
      <w:kern w:val="0"/>
      <w:sz w:val="20"/>
      <w:szCs w:val="20"/>
      <w:lang w:eastAsia="uk-U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156"/>
    <w:rPr>
      <w:color w:val="0563C1" w:themeColor="hyperlink"/>
      <w:u w:val="single"/>
    </w:rPr>
  </w:style>
  <w:style w:type="character" w:customStyle="1" w:styleId="fontstyle01">
    <w:name w:val="fontstyle01"/>
    <w:basedOn w:val="DefaultParagraphFont"/>
    <w:rsid w:val="00226156"/>
    <w:rPr>
      <w:rFonts w:ascii="Calibri" w:hAnsi="Calibri" w:cs="Calibri" w:hint="default"/>
      <w:b w:val="0"/>
      <w:bCs w:val="0"/>
      <w:i w:val="0"/>
      <w:iCs w:val="0"/>
      <w:color w:val="000000"/>
      <w:sz w:val="22"/>
      <w:szCs w:val="22"/>
    </w:rPr>
  </w:style>
  <w:style w:type="table" w:styleId="TableGrid">
    <w:name w:val="Table Grid"/>
    <w:basedOn w:val="TableNormal"/>
    <w:uiPriority w:val="39"/>
    <w:rsid w:val="0082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E7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PlaceholderText">
    <w:name w:val="Placeholder Text"/>
    <w:basedOn w:val="DefaultParagraphFont"/>
    <w:uiPriority w:val="99"/>
    <w:semiHidden/>
    <w:rsid w:val="00823E7E"/>
    <w:rPr>
      <w:color w:val="808080"/>
    </w:rPr>
  </w:style>
  <w:style w:type="paragraph" w:styleId="Header">
    <w:name w:val="header"/>
    <w:basedOn w:val="Normal"/>
    <w:link w:val="HeaderChar"/>
    <w:uiPriority w:val="99"/>
    <w:unhideWhenUsed/>
    <w:rsid w:val="0063349D"/>
    <w:pPr>
      <w:tabs>
        <w:tab w:val="center" w:pos="4513"/>
        <w:tab w:val="right" w:pos="9026"/>
      </w:tabs>
    </w:pPr>
  </w:style>
  <w:style w:type="character" w:customStyle="1" w:styleId="HeaderChar">
    <w:name w:val="Header Char"/>
    <w:basedOn w:val="DefaultParagraphFont"/>
    <w:link w:val="Header"/>
    <w:uiPriority w:val="99"/>
    <w:rsid w:val="0063349D"/>
    <w:rPr>
      <w:rFonts w:ascii="Times New Roman" w:eastAsia="Times New Roman" w:hAnsi="Times New Roman" w:cs="Times New Roman"/>
      <w:kern w:val="0"/>
      <w:sz w:val="20"/>
      <w:szCs w:val="20"/>
      <w:lang w:eastAsia="uk-UA"/>
      <w14:ligatures w14:val="none"/>
    </w:rPr>
  </w:style>
  <w:style w:type="paragraph" w:styleId="Footer">
    <w:name w:val="footer"/>
    <w:basedOn w:val="Normal"/>
    <w:link w:val="FooterChar"/>
    <w:uiPriority w:val="99"/>
    <w:unhideWhenUsed/>
    <w:rsid w:val="0063349D"/>
    <w:pPr>
      <w:tabs>
        <w:tab w:val="center" w:pos="4513"/>
        <w:tab w:val="right" w:pos="9026"/>
      </w:tabs>
    </w:pPr>
  </w:style>
  <w:style w:type="character" w:customStyle="1" w:styleId="FooterChar">
    <w:name w:val="Footer Char"/>
    <w:basedOn w:val="DefaultParagraphFont"/>
    <w:link w:val="Footer"/>
    <w:uiPriority w:val="99"/>
    <w:rsid w:val="0063349D"/>
    <w:rPr>
      <w:rFonts w:ascii="Times New Roman" w:eastAsia="Times New Roman" w:hAnsi="Times New Roman" w:cs="Times New Roman"/>
      <w:kern w:val="0"/>
      <w:sz w:val="20"/>
      <w:szCs w:val="20"/>
      <w:lang w:eastAsia="uk-UA"/>
      <w14:ligatures w14:val="none"/>
    </w:rPr>
  </w:style>
  <w:style w:type="character" w:styleId="UnresolvedMention">
    <w:name w:val="Unresolved Mention"/>
    <w:basedOn w:val="DefaultParagraphFont"/>
    <w:uiPriority w:val="99"/>
    <w:semiHidden/>
    <w:unhideWhenUsed/>
    <w:rsid w:val="007A74CC"/>
    <w:rPr>
      <w:color w:val="605E5C"/>
      <w:shd w:val="clear" w:color="auto" w:fill="E1DFDD"/>
    </w:rPr>
  </w:style>
  <w:style w:type="paragraph" w:styleId="Revision">
    <w:name w:val="Revision"/>
    <w:hidden/>
    <w:uiPriority w:val="99"/>
    <w:semiHidden/>
    <w:rsid w:val="00B05432"/>
    <w:pPr>
      <w:spacing w:after="0" w:line="240" w:lineRule="auto"/>
    </w:pPr>
    <w:rPr>
      <w:rFonts w:ascii="Times New Roman" w:eastAsia="Times New Roman" w:hAnsi="Times New Roman" w:cs="Times New Roman"/>
      <w:kern w:val="0"/>
      <w:sz w:val="20"/>
      <w:szCs w:val="20"/>
      <w:lang w:eastAsia="uk-UA"/>
      <w14:ligatures w14:val="none"/>
    </w:rPr>
  </w:style>
  <w:style w:type="character" w:styleId="CommentReference">
    <w:name w:val="annotation reference"/>
    <w:basedOn w:val="DefaultParagraphFont"/>
    <w:uiPriority w:val="99"/>
    <w:semiHidden/>
    <w:unhideWhenUsed/>
    <w:rsid w:val="00447B78"/>
    <w:rPr>
      <w:sz w:val="16"/>
      <w:szCs w:val="16"/>
    </w:rPr>
  </w:style>
  <w:style w:type="paragraph" w:styleId="CommentText">
    <w:name w:val="annotation text"/>
    <w:basedOn w:val="Normal"/>
    <w:link w:val="CommentTextChar"/>
    <w:uiPriority w:val="99"/>
    <w:semiHidden/>
    <w:unhideWhenUsed/>
    <w:rsid w:val="00447B78"/>
  </w:style>
  <w:style w:type="character" w:customStyle="1" w:styleId="CommentTextChar">
    <w:name w:val="Comment Text Char"/>
    <w:basedOn w:val="DefaultParagraphFont"/>
    <w:link w:val="CommentText"/>
    <w:uiPriority w:val="99"/>
    <w:semiHidden/>
    <w:rsid w:val="00447B78"/>
    <w:rPr>
      <w:rFonts w:ascii="Times New Roman" w:eastAsia="Times New Roman" w:hAnsi="Times New Roman" w:cs="Times New Roman"/>
      <w:kern w:val="0"/>
      <w:sz w:val="20"/>
      <w:szCs w:val="20"/>
      <w:lang w:eastAsia="uk-UA"/>
      <w14:ligatures w14:val="none"/>
    </w:rPr>
  </w:style>
  <w:style w:type="paragraph" w:styleId="CommentSubject">
    <w:name w:val="annotation subject"/>
    <w:basedOn w:val="CommentText"/>
    <w:next w:val="CommentText"/>
    <w:link w:val="CommentSubjectChar"/>
    <w:uiPriority w:val="99"/>
    <w:semiHidden/>
    <w:unhideWhenUsed/>
    <w:rsid w:val="00447B78"/>
    <w:rPr>
      <w:b/>
      <w:bCs/>
    </w:rPr>
  </w:style>
  <w:style w:type="character" w:customStyle="1" w:styleId="CommentSubjectChar">
    <w:name w:val="Comment Subject Char"/>
    <w:basedOn w:val="CommentTextChar"/>
    <w:link w:val="CommentSubject"/>
    <w:uiPriority w:val="99"/>
    <w:semiHidden/>
    <w:rsid w:val="00447B78"/>
    <w:rPr>
      <w:rFonts w:ascii="Times New Roman" w:eastAsia="Times New Roman" w:hAnsi="Times New Roman" w:cs="Times New Roman"/>
      <w:b/>
      <w:bCs/>
      <w:kern w:val="0"/>
      <w:sz w:val="20"/>
      <w:szCs w:val="20"/>
      <w:lang w:eastAsia="uk-UA"/>
      <w14:ligatures w14:val="none"/>
    </w:rPr>
  </w:style>
  <w:style w:type="paragraph" w:styleId="Title">
    <w:name w:val="Title"/>
    <w:basedOn w:val="Normal"/>
    <w:link w:val="TitleChar"/>
    <w:uiPriority w:val="1"/>
    <w:qFormat/>
    <w:rsid w:val="006E33FB"/>
    <w:pPr>
      <w:widowControl w:val="0"/>
      <w:autoSpaceDE w:val="0"/>
      <w:autoSpaceDN w:val="0"/>
      <w:spacing w:before="99"/>
      <w:ind w:left="2877" w:right="251" w:hanging="2179"/>
    </w:pPr>
    <w:rPr>
      <w:rFonts w:ascii="Calibri" w:eastAsia="Calibri" w:hAnsi="Calibri" w:cs="Calibri"/>
      <w:b/>
      <w:bCs/>
      <w:sz w:val="28"/>
      <w:szCs w:val="28"/>
      <w:lang w:val="nl-NL" w:eastAsia="en-US"/>
    </w:rPr>
  </w:style>
  <w:style w:type="character" w:customStyle="1" w:styleId="TitleChar">
    <w:name w:val="Title Char"/>
    <w:basedOn w:val="DefaultParagraphFont"/>
    <w:link w:val="Title"/>
    <w:uiPriority w:val="1"/>
    <w:rsid w:val="006E33FB"/>
    <w:rPr>
      <w:rFonts w:ascii="Calibri" w:eastAsia="Calibri" w:hAnsi="Calibri" w:cs="Calibri"/>
      <w:b/>
      <w:bCs/>
      <w:kern w:val="0"/>
      <w:sz w:val="28"/>
      <w:szCs w:val="28"/>
      <w:lang w:val="nl-NL"/>
      <w14:ligatures w14:val="none"/>
    </w:rPr>
  </w:style>
  <w:style w:type="character" w:styleId="FollowedHyperlink">
    <w:name w:val="FollowedHyperlink"/>
    <w:basedOn w:val="DefaultParagraphFont"/>
    <w:uiPriority w:val="99"/>
    <w:semiHidden/>
    <w:unhideWhenUsed/>
    <w:rsid w:val="00F232A3"/>
    <w:rPr>
      <w:color w:val="954F72" w:themeColor="followedHyperlink"/>
      <w:u w:val="single"/>
    </w:rPr>
  </w:style>
  <w:style w:type="paragraph" w:styleId="NormalWeb">
    <w:name w:val="Normal (Web)"/>
    <w:basedOn w:val="Normal"/>
    <w:uiPriority w:val="99"/>
    <w:semiHidden/>
    <w:unhideWhenUsed/>
    <w:rsid w:val="00EB2E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4048">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64807098">
      <w:bodyDiv w:val="1"/>
      <w:marLeft w:val="0"/>
      <w:marRight w:val="0"/>
      <w:marTop w:val="0"/>
      <w:marBottom w:val="0"/>
      <w:divBdr>
        <w:top w:val="none" w:sz="0" w:space="0" w:color="auto"/>
        <w:left w:val="none" w:sz="0" w:space="0" w:color="auto"/>
        <w:bottom w:val="none" w:sz="0" w:space="0" w:color="auto"/>
        <w:right w:val="none" w:sz="0" w:space="0" w:color="auto"/>
      </w:divBdr>
    </w:div>
    <w:div w:id="811140887">
      <w:bodyDiv w:val="1"/>
      <w:marLeft w:val="0"/>
      <w:marRight w:val="0"/>
      <w:marTop w:val="0"/>
      <w:marBottom w:val="0"/>
      <w:divBdr>
        <w:top w:val="none" w:sz="0" w:space="0" w:color="auto"/>
        <w:left w:val="none" w:sz="0" w:space="0" w:color="auto"/>
        <w:bottom w:val="none" w:sz="0" w:space="0" w:color="auto"/>
        <w:right w:val="none" w:sz="0" w:space="0" w:color="auto"/>
      </w:divBdr>
    </w:div>
    <w:div w:id="813184096">
      <w:bodyDiv w:val="1"/>
      <w:marLeft w:val="0"/>
      <w:marRight w:val="0"/>
      <w:marTop w:val="0"/>
      <w:marBottom w:val="0"/>
      <w:divBdr>
        <w:top w:val="none" w:sz="0" w:space="0" w:color="auto"/>
        <w:left w:val="none" w:sz="0" w:space="0" w:color="auto"/>
        <w:bottom w:val="none" w:sz="0" w:space="0" w:color="auto"/>
        <w:right w:val="none" w:sz="0" w:space="0" w:color="auto"/>
      </w:divBdr>
    </w:div>
    <w:div w:id="860777867">
      <w:bodyDiv w:val="1"/>
      <w:marLeft w:val="0"/>
      <w:marRight w:val="0"/>
      <w:marTop w:val="0"/>
      <w:marBottom w:val="0"/>
      <w:divBdr>
        <w:top w:val="none" w:sz="0" w:space="0" w:color="auto"/>
        <w:left w:val="none" w:sz="0" w:space="0" w:color="auto"/>
        <w:bottom w:val="none" w:sz="0" w:space="0" w:color="auto"/>
        <w:right w:val="none" w:sz="0" w:space="0" w:color="auto"/>
      </w:divBdr>
    </w:div>
    <w:div w:id="1076047785">
      <w:bodyDiv w:val="1"/>
      <w:marLeft w:val="0"/>
      <w:marRight w:val="0"/>
      <w:marTop w:val="0"/>
      <w:marBottom w:val="0"/>
      <w:divBdr>
        <w:top w:val="none" w:sz="0" w:space="0" w:color="auto"/>
        <w:left w:val="none" w:sz="0" w:space="0" w:color="auto"/>
        <w:bottom w:val="none" w:sz="0" w:space="0" w:color="auto"/>
        <w:right w:val="none" w:sz="0" w:space="0" w:color="auto"/>
      </w:divBdr>
    </w:div>
    <w:div w:id="1348412612">
      <w:bodyDiv w:val="1"/>
      <w:marLeft w:val="0"/>
      <w:marRight w:val="0"/>
      <w:marTop w:val="0"/>
      <w:marBottom w:val="0"/>
      <w:divBdr>
        <w:top w:val="none" w:sz="0" w:space="0" w:color="auto"/>
        <w:left w:val="none" w:sz="0" w:space="0" w:color="auto"/>
        <w:bottom w:val="none" w:sz="0" w:space="0" w:color="auto"/>
        <w:right w:val="none" w:sz="0" w:space="0" w:color="auto"/>
      </w:divBdr>
    </w:div>
    <w:div w:id="1425423253">
      <w:bodyDiv w:val="1"/>
      <w:marLeft w:val="0"/>
      <w:marRight w:val="0"/>
      <w:marTop w:val="0"/>
      <w:marBottom w:val="0"/>
      <w:divBdr>
        <w:top w:val="none" w:sz="0" w:space="0" w:color="auto"/>
        <w:left w:val="none" w:sz="0" w:space="0" w:color="auto"/>
        <w:bottom w:val="none" w:sz="0" w:space="0" w:color="auto"/>
        <w:right w:val="none" w:sz="0" w:space="0" w:color="auto"/>
      </w:divBdr>
    </w:div>
    <w:div w:id="1573732382">
      <w:bodyDiv w:val="1"/>
      <w:marLeft w:val="0"/>
      <w:marRight w:val="0"/>
      <w:marTop w:val="0"/>
      <w:marBottom w:val="0"/>
      <w:divBdr>
        <w:top w:val="none" w:sz="0" w:space="0" w:color="auto"/>
        <w:left w:val="none" w:sz="0" w:space="0" w:color="auto"/>
        <w:bottom w:val="none" w:sz="0" w:space="0" w:color="auto"/>
        <w:right w:val="none" w:sz="0" w:space="0" w:color="auto"/>
      </w:divBdr>
    </w:div>
    <w:div w:id="1610896544">
      <w:bodyDiv w:val="1"/>
      <w:marLeft w:val="0"/>
      <w:marRight w:val="0"/>
      <w:marTop w:val="0"/>
      <w:marBottom w:val="0"/>
      <w:divBdr>
        <w:top w:val="none" w:sz="0" w:space="0" w:color="auto"/>
        <w:left w:val="none" w:sz="0" w:space="0" w:color="auto"/>
        <w:bottom w:val="none" w:sz="0" w:space="0" w:color="auto"/>
        <w:right w:val="none" w:sz="0" w:space="0" w:color="auto"/>
      </w:divBdr>
    </w:div>
    <w:div w:id="16475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hyperlink" Target="mailto:registries@lumc.nl" TargetMode="External"/><Relationship Id="rId2" Type="http://schemas.openxmlformats.org/officeDocument/2006/relationships/customXml" Target="../customXml/item2.xml"/><Relationship Id="rId16" Type="http://schemas.openxmlformats.org/officeDocument/2006/relationships/hyperlink" Target="https://eurreb.eu/about/data-access-commit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5" Type="http://schemas.openxmlformats.org/officeDocument/2006/relationships/numbering" Target="numbering.xml"/><Relationship Id="rId15" Type="http://schemas.openxmlformats.org/officeDocument/2006/relationships/hyperlink" Target="https://eurreb.eu/condition-specific-modul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reb.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3A36-F0E9-4067-92B5-9837857A9B76}">
  <ds:schemaRefs>
    <ds:schemaRef ds:uri="http://schemas.microsoft.com/sharepoint/v3/contenttype/forms"/>
  </ds:schemaRefs>
</ds:datastoreItem>
</file>

<file path=customXml/itemProps2.xml><?xml version="1.0" encoding="utf-8"?>
<ds:datastoreItem xmlns:ds="http://schemas.openxmlformats.org/officeDocument/2006/customXml" ds:itemID="{FDCFB722-E7A3-4801-B139-A4779A2F788F}">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3.xml><?xml version="1.0" encoding="utf-8"?>
<ds:datastoreItem xmlns:ds="http://schemas.openxmlformats.org/officeDocument/2006/customXml" ds:itemID="{13DB83D8-A962-46EF-8870-A87564F3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D1337-C7F2-40DD-887B-22D9469B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Links>
    <vt:vector size="36" baseType="variant">
      <vt:variant>
        <vt:i4>2818055</vt:i4>
      </vt:variant>
      <vt:variant>
        <vt:i4>15</vt:i4>
      </vt:variant>
      <vt:variant>
        <vt:i4>0</vt:i4>
      </vt:variant>
      <vt:variant>
        <vt:i4>5</vt:i4>
      </vt:variant>
      <vt:variant>
        <vt:lpwstr>mailto:registries@lumc.nl</vt:lpwstr>
      </vt:variant>
      <vt:variant>
        <vt:lpwstr/>
      </vt:variant>
      <vt:variant>
        <vt:i4>6684717</vt:i4>
      </vt:variant>
      <vt:variant>
        <vt:i4>12</vt:i4>
      </vt:variant>
      <vt:variant>
        <vt:i4>0</vt:i4>
      </vt:variant>
      <vt:variant>
        <vt:i4>5</vt:i4>
      </vt:variant>
      <vt:variant>
        <vt:lpwstr>https://eurreb.eu/about/data-access-committee/</vt:lpwstr>
      </vt:variant>
      <vt:variant>
        <vt:lpwstr/>
      </vt:variant>
      <vt:variant>
        <vt:i4>131152</vt:i4>
      </vt:variant>
      <vt:variant>
        <vt:i4>9</vt:i4>
      </vt:variant>
      <vt:variant>
        <vt:i4>0</vt:i4>
      </vt:variant>
      <vt:variant>
        <vt:i4>5</vt:i4>
      </vt:variant>
      <vt:variant>
        <vt:lpwstr>http://www.eurreb.eu/</vt:lpwstr>
      </vt:variant>
      <vt:variant>
        <vt:lpwstr/>
      </vt:variant>
      <vt:variant>
        <vt:i4>131152</vt:i4>
      </vt:variant>
      <vt:variant>
        <vt:i4>6</vt:i4>
      </vt:variant>
      <vt:variant>
        <vt:i4>0</vt:i4>
      </vt:variant>
      <vt:variant>
        <vt:i4>5</vt:i4>
      </vt:variant>
      <vt:variant>
        <vt:lpwstr>http://www.eurreb.eu/</vt:lpwstr>
      </vt:variant>
      <vt:variant>
        <vt:lpwstr/>
      </vt:variant>
      <vt:variant>
        <vt:i4>6357109</vt:i4>
      </vt:variant>
      <vt:variant>
        <vt:i4>3</vt:i4>
      </vt:variant>
      <vt:variant>
        <vt:i4>0</vt:i4>
      </vt:variant>
      <vt:variant>
        <vt:i4>5</vt:i4>
      </vt:variant>
      <vt:variant>
        <vt:lpwstr>http://www.ernbond.eu/</vt:lpwstr>
      </vt:variant>
      <vt:variant>
        <vt:lpwstr/>
      </vt:variant>
      <vt:variant>
        <vt:i4>3014719</vt:i4>
      </vt:variant>
      <vt:variant>
        <vt:i4>0</vt:i4>
      </vt:variant>
      <vt:variant>
        <vt:i4>0</vt:i4>
      </vt:variant>
      <vt:variant>
        <vt:i4>5</vt:i4>
      </vt:variant>
      <vt:variant>
        <vt:lpwstr>http://www.endo-ern.eu/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Cherenko</dc:creator>
  <cp:keywords/>
  <dc:description/>
  <cp:lastModifiedBy>Blom, J.M. van der (ENDO)</cp:lastModifiedBy>
  <cp:revision>3</cp:revision>
  <cp:lastPrinted>2024-11-15T01:53:00Z</cp:lastPrinted>
  <dcterms:created xsi:type="dcterms:W3CDTF">2025-09-02T18:05:00Z</dcterms:created>
  <dcterms:modified xsi:type="dcterms:W3CDTF">2025-09-02T18:05:00Z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0x010100AE367F4B246AB44784E547F553748FCC</vt:lpwstr>
  </property>
  <property fmtid="{D5CDD505-2E9C-101B-9397-08002B2CF9AE}" pid="3" name="MediaServiceImageTags">
    <vt:lpwstr/>
  </property>
</Properties>
</file>