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2988" w14:textId="57C870D7" w:rsidR="00ED219B" w:rsidRPr="00103AD6" w:rsidRDefault="00ED219B" w:rsidP="0048AFF5">
      <w:pPr>
        <w:spacing w:line="256" w:lineRule="auto"/>
        <w:jc w:val="center"/>
        <w:rPr>
          <w:rFonts w:ascii="Calibri" w:hAnsi="Calibri"/>
          <w:b/>
          <w:bCs/>
          <w:sz w:val="36"/>
          <w:szCs w:val="36"/>
          <w:lang w:val="en-GB"/>
        </w:rPr>
      </w:pPr>
      <w:r w:rsidRPr="0048AFF5">
        <w:rPr>
          <w:rFonts w:ascii="Calibri" w:hAnsi="Calibri"/>
          <w:b/>
          <w:bCs/>
          <w:sz w:val="36"/>
          <w:szCs w:val="36"/>
        </w:rPr>
        <w:t>Information letter 12-16 year</w:t>
      </w:r>
      <w:r w:rsidR="005A7FD5">
        <w:rPr>
          <w:rFonts w:ascii="Calibri" w:hAnsi="Calibri"/>
          <w:b/>
          <w:bCs/>
          <w:sz w:val="36"/>
          <w:szCs w:val="36"/>
        </w:rPr>
        <w:t xml:space="preserve"> olds</w:t>
      </w:r>
    </w:p>
    <w:p w14:paraId="6EF52D48" w14:textId="03228733" w:rsidR="00ED219B" w:rsidRPr="00103AD6" w:rsidRDefault="002B0E05" w:rsidP="002B0E05">
      <w:pPr>
        <w:spacing w:line="256" w:lineRule="auto"/>
        <w:jc w:val="center"/>
        <w:rPr>
          <w:rFonts w:ascii="Calibri" w:hAnsi="Calibri"/>
          <w:b/>
          <w:sz w:val="36"/>
          <w:szCs w:val="36"/>
          <w:lang w:val="en-GB"/>
        </w:rPr>
      </w:pPr>
      <w:r>
        <w:rPr>
          <w:rFonts w:ascii="Calibri" w:hAnsi="Calibri"/>
          <w:b/>
          <w:sz w:val="36"/>
          <w:szCs w:val="36"/>
        </w:rPr>
        <w:t xml:space="preserve">The Core </w:t>
      </w:r>
      <w:r w:rsidR="00FC1B65">
        <w:rPr>
          <w:rFonts w:ascii="Calibri" w:hAnsi="Calibri"/>
          <w:b/>
          <w:sz w:val="36"/>
          <w:szCs w:val="36"/>
        </w:rPr>
        <w:t>R</w:t>
      </w:r>
      <w:r>
        <w:rPr>
          <w:rFonts w:ascii="Calibri" w:hAnsi="Calibri"/>
          <w:b/>
          <w:sz w:val="36"/>
          <w:szCs w:val="36"/>
        </w:rPr>
        <w:t>egistr</w:t>
      </w:r>
      <w:r w:rsidR="005A7FD5">
        <w:rPr>
          <w:rFonts w:ascii="Calibri" w:hAnsi="Calibri"/>
          <w:b/>
          <w:sz w:val="36"/>
          <w:szCs w:val="36"/>
        </w:rPr>
        <w:t>y</w:t>
      </w:r>
    </w:p>
    <w:p w14:paraId="4ED717AB" w14:textId="77777777" w:rsidR="009E6A00" w:rsidRPr="00103AD6" w:rsidRDefault="009E6A00" w:rsidP="00E00A28">
      <w:pPr>
        <w:rPr>
          <w:sz w:val="28"/>
          <w:szCs w:val="28"/>
          <w:lang w:val="en-GB"/>
        </w:rPr>
      </w:pPr>
    </w:p>
    <w:p w14:paraId="2CB3E658" w14:textId="5EA952E4" w:rsidR="00E00A28" w:rsidRPr="00103AD6" w:rsidRDefault="005A7FD5" w:rsidP="00103AD6">
      <w:pPr>
        <w:spacing w:after="0"/>
        <w:rPr>
          <w:sz w:val="28"/>
          <w:szCs w:val="28"/>
          <w:lang w:val="en-GB"/>
        </w:rPr>
      </w:pPr>
      <w:r>
        <w:rPr>
          <w:sz w:val="28"/>
          <w:szCs w:val="28"/>
        </w:rPr>
        <w:t>Hi</w:t>
      </w:r>
      <w:r w:rsidR="00E00A28" w:rsidRPr="00103AD6">
        <w:rPr>
          <w:sz w:val="28"/>
          <w:szCs w:val="28"/>
        </w:rPr>
        <w:t xml:space="preserve"> ........................................................... </w:t>
      </w:r>
      <w:r w:rsidR="00D36535" w:rsidRPr="00103AD6">
        <w:rPr>
          <w:sz w:val="28"/>
          <w:szCs w:val="28"/>
        </w:rPr>
        <w:t xml:space="preserve">  </w:t>
      </w:r>
    </w:p>
    <w:p w14:paraId="42081BF8" w14:textId="77777777" w:rsidR="00EC130E" w:rsidRPr="00103AD6" w:rsidRDefault="00EC130E" w:rsidP="00373520">
      <w:pPr>
        <w:spacing w:after="0"/>
        <w:rPr>
          <w:rFonts w:ascii="Calibri" w:hAnsi="Calibri"/>
          <w:sz w:val="28"/>
          <w:szCs w:val="28"/>
          <w:lang w:val="en-GB"/>
        </w:rPr>
      </w:pPr>
    </w:p>
    <w:p w14:paraId="3239F24C" w14:textId="1731564C" w:rsidR="002B0E05" w:rsidRPr="00103AD6" w:rsidRDefault="005F7CA7" w:rsidP="004D3546">
      <w:pPr>
        <w:spacing w:after="0"/>
        <w:jc w:val="both"/>
        <w:rPr>
          <w:rFonts w:ascii="Calibri" w:hAnsi="Calibri"/>
          <w:sz w:val="28"/>
          <w:szCs w:val="28"/>
          <w:lang w:val="en-GB"/>
        </w:rPr>
        <w:pPrChange w:id="0" w:author="Blom, Jacqueline van der (ENDO - LUMC)" w:date="2026-01-13T20:00:00Z">
          <w:pPr>
            <w:spacing w:after="0"/>
          </w:pPr>
        </w:pPrChange>
      </w:pPr>
      <w:r w:rsidRPr="00103AD6">
        <w:rPr>
          <w:rFonts w:ascii="Calibri" w:hAnsi="Calibri"/>
          <w:sz w:val="28"/>
          <w:szCs w:val="28"/>
        </w:rPr>
        <w:t xml:space="preserve">You </w:t>
      </w:r>
      <w:r w:rsidR="00AB52C2" w:rsidRPr="00103AD6">
        <w:rPr>
          <w:rFonts w:ascii="Calibri" w:hAnsi="Calibri"/>
          <w:sz w:val="28"/>
          <w:szCs w:val="28"/>
        </w:rPr>
        <w:t xml:space="preserve">are receiving this letter because you </w:t>
      </w:r>
      <w:r w:rsidR="002B0E05" w:rsidRPr="00103AD6">
        <w:rPr>
          <w:rFonts w:ascii="Calibri" w:hAnsi="Calibri"/>
          <w:sz w:val="28"/>
          <w:szCs w:val="28"/>
        </w:rPr>
        <w:t xml:space="preserve">have a rare </w:t>
      </w:r>
      <w:r w:rsidR="00FC1B65" w:rsidRPr="00103AD6">
        <w:rPr>
          <w:rFonts w:ascii="Calibri" w:hAnsi="Calibri"/>
          <w:sz w:val="28"/>
          <w:szCs w:val="28"/>
        </w:rPr>
        <w:t>hormone</w:t>
      </w:r>
      <w:r w:rsidR="00DD65A4" w:rsidRPr="00103AD6">
        <w:rPr>
          <w:rFonts w:ascii="Calibri" w:hAnsi="Calibri"/>
          <w:sz w:val="28"/>
          <w:szCs w:val="28"/>
        </w:rPr>
        <w:t xml:space="preserve"> or bone</w:t>
      </w:r>
      <w:r w:rsidR="005A7FD5">
        <w:rPr>
          <w:rFonts w:ascii="Calibri" w:hAnsi="Calibri"/>
          <w:sz w:val="28"/>
          <w:szCs w:val="28"/>
        </w:rPr>
        <w:t xml:space="preserve"> condition</w:t>
      </w:r>
      <w:r w:rsidR="15AA803B" w:rsidRPr="00103AD6">
        <w:rPr>
          <w:rFonts w:ascii="Calibri" w:hAnsi="Calibri"/>
          <w:sz w:val="28"/>
          <w:szCs w:val="28"/>
        </w:rPr>
        <w:t xml:space="preserve">. </w:t>
      </w:r>
      <w:r w:rsidRPr="00103AD6">
        <w:rPr>
          <w:rFonts w:ascii="Calibri" w:hAnsi="Calibri"/>
          <w:sz w:val="28"/>
          <w:szCs w:val="28"/>
        </w:rPr>
        <w:t xml:space="preserve">We would like to </w:t>
      </w:r>
      <w:r w:rsidR="002B0E05" w:rsidRPr="00103AD6">
        <w:rPr>
          <w:rFonts w:ascii="Calibri" w:hAnsi="Calibri"/>
          <w:sz w:val="28"/>
          <w:szCs w:val="28"/>
        </w:rPr>
        <w:t xml:space="preserve">learn </w:t>
      </w:r>
      <w:r w:rsidRPr="00103AD6">
        <w:rPr>
          <w:rFonts w:ascii="Calibri" w:hAnsi="Calibri"/>
          <w:sz w:val="28"/>
          <w:szCs w:val="28"/>
        </w:rPr>
        <w:t xml:space="preserve">more </w:t>
      </w:r>
      <w:r w:rsidR="002B0E05" w:rsidRPr="00103AD6">
        <w:rPr>
          <w:rFonts w:ascii="Calibri" w:hAnsi="Calibri"/>
          <w:sz w:val="28"/>
          <w:szCs w:val="28"/>
        </w:rPr>
        <w:t xml:space="preserve">about this condition by </w:t>
      </w:r>
      <w:r w:rsidR="005A7FD5">
        <w:rPr>
          <w:rFonts w:ascii="Calibri" w:hAnsi="Calibri"/>
          <w:sz w:val="28"/>
          <w:szCs w:val="28"/>
        </w:rPr>
        <w:t>collecting</w:t>
      </w:r>
      <w:r w:rsidR="002B0E05" w:rsidRPr="00103AD6">
        <w:rPr>
          <w:rFonts w:ascii="Calibri" w:hAnsi="Calibri"/>
          <w:sz w:val="28"/>
          <w:szCs w:val="28"/>
        </w:rPr>
        <w:t xml:space="preserve"> information from patients.  </w:t>
      </w:r>
    </w:p>
    <w:p w14:paraId="7411329B" w14:textId="77777777" w:rsidR="00EC130E" w:rsidRPr="00103AD6" w:rsidRDefault="00EC130E" w:rsidP="004D3546">
      <w:pPr>
        <w:spacing w:after="0"/>
        <w:jc w:val="both"/>
        <w:rPr>
          <w:sz w:val="28"/>
          <w:szCs w:val="28"/>
          <w:lang w:val="en-GB"/>
        </w:rPr>
        <w:pPrChange w:id="1" w:author="Blom, Jacqueline van der (ENDO - LUMC)" w:date="2026-01-13T20:00:00Z">
          <w:pPr>
            <w:spacing w:after="0"/>
          </w:pPr>
        </w:pPrChange>
      </w:pPr>
    </w:p>
    <w:p w14:paraId="29403F92" w14:textId="77777777" w:rsidR="004D3546" w:rsidRDefault="00D3046B" w:rsidP="004D3546">
      <w:pPr>
        <w:spacing w:after="0"/>
        <w:jc w:val="both"/>
        <w:rPr>
          <w:ins w:id="2" w:author="Blom, Jacqueline van der (ENDO - LUMC)" w:date="2026-01-13T20:01:00Z"/>
          <w:sz w:val="28"/>
          <w:szCs w:val="28"/>
        </w:rPr>
      </w:pPr>
      <w:r>
        <w:rPr>
          <w:sz w:val="28"/>
          <w:szCs w:val="28"/>
        </w:rPr>
        <w:t>This information</w:t>
      </w:r>
      <w:r w:rsidR="00E02F0F" w:rsidRPr="00103AD6">
        <w:rPr>
          <w:sz w:val="28"/>
          <w:szCs w:val="28"/>
        </w:rPr>
        <w:t xml:space="preserve"> is </w:t>
      </w:r>
      <w:r w:rsidR="00197D88" w:rsidRPr="00103AD6">
        <w:rPr>
          <w:sz w:val="28"/>
          <w:szCs w:val="28"/>
        </w:rPr>
        <w:t xml:space="preserve">collected in a </w:t>
      </w:r>
      <w:r w:rsidR="00197D88" w:rsidRPr="00103AD6">
        <w:rPr>
          <w:i/>
          <w:iCs/>
          <w:sz w:val="28"/>
          <w:szCs w:val="28"/>
        </w:rPr>
        <w:t>registr</w:t>
      </w:r>
      <w:r>
        <w:rPr>
          <w:i/>
          <w:iCs/>
          <w:sz w:val="28"/>
          <w:szCs w:val="28"/>
        </w:rPr>
        <w:t>y</w:t>
      </w:r>
      <w:r w:rsidR="00D7188F" w:rsidRPr="00103AD6">
        <w:rPr>
          <w:sz w:val="28"/>
          <w:szCs w:val="28"/>
        </w:rPr>
        <w:t xml:space="preserve">. Do you also want </w:t>
      </w:r>
      <w:r w:rsidR="00C220A0">
        <w:rPr>
          <w:sz w:val="28"/>
          <w:szCs w:val="28"/>
        </w:rPr>
        <w:t>your information</w:t>
      </w:r>
      <w:r w:rsidR="00D7188F" w:rsidRPr="00103AD6">
        <w:rPr>
          <w:sz w:val="28"/>
          <w:szCs w:val="28"/>
        </w:rPr>
        <w:t xml:space="preserve"> to be collected in the registr</w:t>
      </w:r>
      <w:r w:rsidR="00CE119C">
        <w:rPr>
          <w:sz w:val="28"/>
          <w:szCs w:val="28"/>
        </w:rPr>
        <w:t>y</w:t>
      </w:r>
      <w:r w:rsidR="00D7188F" w:rsidRPr="00103AD6">
        <w:rPr>
          <w:sz w:val="28"/>
          <w:szCs w:val="28"/>
        </w:rPr>
        <w:t xml:space="preserve">? </w:t>
      </w:r>
      <w:r w:rsidR="00E00A28" w:rsidRPr="00103AD6">
        <w:rPr>
          <w:sz w:val="28"/>
          <w:szCs w:val="28"/>
        </w:rPr>
        <w:t xml:space="preserve">You can read more about the </w:t>
      </w:r>
      <w:r w:rsidR="00D7188F" w:rsidRPr="00103AD6">
        <w:rPr>
          <w:sz w:val="28"/>
          <w:szCs w:val="28"/>
        </w:rPr>
        <w:t>registr</w:t>
      </w:r>
      <w:r w:rsidR="00CE119C">
        <w:rPr>
          <w:sz w:val="28"/>
          <w:szCs w:val="28"/>
        </w:rPr>
        <w:t>y</w:t>
      </w:r>
      <w:r w:rsidR="00D7188F" w:rsidRPr="00103AD6">
        <w:rPr>
          <w:sz w:val="28"/>
          <w:szCs w:val="28"/>
        </w:rPr>
        <w:t xml:space="preserve"> and </w:t>
      </w:r>
      <w:r w:rsidR="00E00A28" w:rsidRPr="00103AD6">
        <w:rPr>
          <w:sz w:val="28"/>
          <w:szCs w:val="28"/>
        </w:rPr>
        <w:t xml:space="preserve">your rights here. Read this carefully, </w:t>
      </w:r>
      <w:r w:rsidR="00AE03E5">
        <w:rPr>
          <w:sz w:val="28"/>
          <w:szCs w:val="28"/>
        </w:rPr>
        <w:t xml:space="preserve">so you </w:t>
      </w:r>
      <w:r w:rsidR="00E00A28" w:rsidRPr="00103AD6">
        <w:rPr>
          <w:sz w:val="28"/>
          <w:szCs w:val="28"/>
        </w:rPr>
        <w:t xml:space="preserve">can decide </w:t>
      </w:r>
      <w:r w:rsidR="00D55205">
        <w:rPr>
          <w:sz w:val="28"/>
          <w:szCs w:val="28"/>
        </w:rPr>
        <w:t>what you want</w:t>
      </w:r>
      <w:r w:rsidR="00E00A28" w:rsidRPr="00103AD6">
        <w:rPr>
          <w:sz w:val="28"/>
          <w:szCs w:val="28"/>
        </w:rPr>
        <w:t xml:space="preserve">. You </w:t>
      </w:r>
      <w:r w:rsidR="000B4408">
        <w:rPr>
          <w:sz w:val="28"/>
          <w:szCs w:val="28"/>
        </w:rPr>
        <w:t>can take your time to think about it</w:t>
      </w:r>
      <w:r w:rsidR="00E00A28" w:rsidRPr="00103AD6">
        <w:rPr>
          <w:sz w:val="28"/>
          <w:szCs w:val="28"/>
        </w:rPr>
        <w:t xml:space="preserve">. Your parents will also </w:t>
      </w:r>
      <w:r w:rsidR="001D5B88">
        <w:rPr>
          <w:sz w:val="28"/>
          <w:szCs w:val="28"/>
        </w:rPr>
        <w:t>get</w:t>
      </w:r>
      <w:r w:rsidR="00E00A28" w:rsidRPr="00103AD6">
        <w:rPr>
          <w:sz w:val="28"/>
          <w:szCs w:val="28"/>
        </w:rPr>
        <w:t xml:space="preserve"> information about this </w:t>
      </w:r>
      <w:r w:rsidR="00026EE4" w:rsidRPr="00103AD6">
        <w:rPr>
          <w:sz w:val="28"/>
          <w:szCs w:val="28"/>
        </w:rPr>
        <w:t>registr</w:t>
      </w:r>
      <w:r w:rsidR="001D5B88">
        <w:rPr>
          <w:sz w:val="28"/>
          <w:szCs w:val="28"/>
        </w:rPr>
        <w:t>y</w:t>
      </w:r>
      <w:r w:rsidR="00026EE4" w:rsidRPr="00103AD6">
        <w:rPr>
          <w:sz w:val="28"/>
          <w:szCs w:val="28"/>
        </w:rPr>
        <w:t xml:space="preserve">. </w:t>
      </w:r>
      <w:r w:rsidR="00E00A28" w:rsidRPr="00103AD6">
        <w:rPr>
          <w:sz w:val="28"/>
          <w:szCs w:val="28"/>
        </w:rPr>
        <w:t xml:space="preserve">You can </w:t>
      </w:r>
      <w:r w:rsidR="00026EE4" w:rsidRPr="00103AD6">
        <w:rPr>
          <w:sz w:val="28"/>
          <w:szCs w:val="28"/>
        </w:rPr>
        <w:t xml:space="preserve">talk </w:t>
      </w:r>
      <w:r w:rsidR="00E00A28" w:rsidRPr="00103AD6">
        <w:rPr>
          <w:sz w:val="28"/>
          <w:szCs w:val="28"/>
        </w:rPr>
        <w:t>with them</w:t>
      </w:r>
      <w:r w:rsidR="00815070">
        <w:rPr>
          <w:sz w:val="28"/>
          <w:szCs w:val="28"/>
        </w:rPr>
        <w:t xml:space="preserve">, and together </w:t>
      </w:r>
      <w:r w:rsidR="005F7CA7" w:rsidRPr="00103AD6">
        <w:rPr>
          <w:sz w:val="28"/>
          <w:szCs w:val="28"/>
        </w:rPr>
        <w:t>you</w:t>
      </w:r>
      <w:r w:rsidR="00815070">
        <w:rPr>
          <w:sz w:val="28"/>
          <w:szCs w:val="28"/>
        </w:rPr>
        <w:t xml:space="preserve"> will decide</w:t>
      </w:r>
      <w:r w:rsidR="005F7CA7" w:rsidRPr="00103AD6">
        <w:rPr>
          <w:sz w:val="28"/>
          <w:szCs w:val="28"/>
        </w:rPr>
        <w:t>.</w:t>
      </w:r>
    </w:p>
    <w:p w14:paraId="549A56A8" w14:textId="79AE27F8" w:rsidR="00ED219B" w:rsidRPr="004D3546" w:rsidRDefault="00E02F0F" w:rsidP="004D3546">
      <w:pPr>
        <w:spacing w:after="0"/>
        <w:jc w:val="both"/>
        <w:rPr>
          <w:sz w:val="28"/>
          <w:szCs w:val="28"/>
          <w:rPrChange w:id="3" w:author="Blom, Jacqueline van der (ENDO - LUMC)" w:date="2026-01-13T20:01:00Z">
            <w:rPr>
              <w:sz w:val="28"/>
              <w:szCs w:val="28"/>
              <w:lang w:val="en-GB"/>
            </w:rPr>
          </w:rPrChange>
        </w:rPr>
        <w:pPrChange w:id="4" w:author="Blom, Jacqueline van der (ENDO - LUMC)" w:date="2026-01-13T20:00:00Z">
          <w:pPr>
            <w:spacing w:after="0"/>
          </w:pPr>
        </w:pPrChange>
      </w:pPr>
      <w:del w:id="5" w:author="Blom, Jacqueline van der (ENDO - LUMC)" w:date="2026-01-13T20:01:00Z">
        <w:r w:rsidRPr="00103AD6" w:rsidDel="004D3546">
          <w:rPr>
            <w:sz w:val="28"/>
            <w:szCs w:val="28"/>
          </w:rPr>
          <w:br/>
        </w:r>
      </w:del>
    </w:p>
    <w:p w14:paraId="3FFB4372" w14:textId="54C499C8" w:rsidR="00ED219B" w:rsidRPr="00103AD6" w:rsidRDefault="00DD65A4" w:rsidP="004D3546">
      <w:pPr>
        <w:shd w:val="clear" w:color="auto" w:fill="DEEAF6" w:themeFill="accent5" w:themeFillTint="33"/>
        <w:spacing w:after="0"/>
        <w:jc w:val="both"/>
        <w:rPr>
          <w:rFonts w:ascii="Calibri" w:hAnsi="Calibri"/>
          <w:b/>
          <w:sz w:val="32"/>
          <w:szCs w:val="32"/>
          <w:lang w:val="en-GB"/>
        </w:rPr>
        <w:pPrChange w:id="6" w:author="Blom, Jacqueline van der (ENDO - LUMC)" w:date="2026-01-13T20:00:00Z">
          <w:pPr>
            <w:shd w:val="clear" w:color="auto" w:fill="DEEAF6" w:themeFill="accent5" w:themeFillTint="33"/>
            <w:spacing w:after="0"/>
          </w:pPr>
        </w:pPrChange>
      </w:pPr>
      <w:r w:rsidRPr="00103AD6">
        <w:rPr>
          <w:rFonts w:ascii="Calibri" w:hAnsi="Calibri"/>
          <w:iCs/>
          <w:noProof/>
          <w:sz w:val="32"/>
          <w:szCs w:val="32"/>
          <w:lang w:eastAsia="nl-NL"/>
        </w:rPr>
        <w:drawing>
          <wp:anchor distT="0" distB="0" distL="114300" distR="114300" simplePos="0" relativeHeight="251658240" behindDoc="1" locked="0" layoutInCell="1" allowOverlap="1" wp14:anchorId="1A2DCBF8" wp14:editId="6AD4C531">
            <wp:simplePos x="0" y="0"/>
            <wp:positionH relativeFrom="margin">
              <wp:posOffset>4238625</wp:posOffset>
            </wp:positionH>
            <wp:positionV relativeFrom="paragraph">
              <wp:posOffset>278765</wp:posOffset>
            </wp:positionV>
            <wp:extent cx="1421765" cy="1628775"/>
            <wp:effectExtent l="0" t="0" r="6985" b="9525"/>
            <wp:wrapTight wrapText="bothSides">
              <wp:wrapPolygon edited="0">
                <wp:start x="0" y="0"/>
                <wp:lineTo x="0" y="21474"/>
                <wp:lineTo x="21417" y="21474"/>
                <wp:lineTo x="2141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ene-Cecile-illustraties--Losse-objecten-Medisch-dossier.jpg"/>
                    <pic:cNvPicPr/>
                  </pic:nvPicPr>
                  <pic:blipFill rotWithShape="1">
                    <a:blip r:embed="rId11"/>
                    <a:srcRect b="9999"/>
                    <a:stretch/>
                  </pic:blipFill>
                  <pic:spPr bwMode="auto">
                    <a:xfrm>
                      <a:off x="0" y="0"/>
                      <a:ext cx="142176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19B" w:rsidRPr="00103AD6">
        <w:rPr>
          <w:rFonts w:ascii="Calibri" w:hAnsi="Calibri"/>
          <w:b/>
          <w:sz w:val="32"/>
          <w:szCs w:val="32"/>
        </w:rPr>
        <w:t xml:space="preserve">About the </w:t>
      </w:r>
      <w:r w:rsidR="00E34348" w:rsidRPr="00103AD6">
        <w:rPr>
          <w:rFonts w:ascii="Calibri" w:hAnsi="Calibri"/>
          <w:b/>
          <w:sz w:val="32"/>
          <w:szCs w:val="32"/>
        </w:rPr>
        <w:t>Registry</w:t>
      </w:r>
    </w:p>
    <w:p w14:paraId="6CA2AF16" w14:textId="2634398A" w:rsidR="00FA119B" w:rsidRPr="00103AD6" w:rsidRDefault="00A65164" w:rsidP="004D3546">
      <w:pPr>
        <w:spacing w:after="0"/>
        <w:jc w:val="both"/>
        <w:rPr>
          <w:sz w:val="28"/>
          <w:szCs w:val="28"/>
          <w:lang w:val="en-GB"/>
        </w:rPr>
        <w:pPrChange w:id="7" w:author="Blom, Jacqueline van der (ENDO - LUMC)" w:date="2026-01-13T20:00:00Z">
          <w:pPr>
            <w:spacing w:after="0"/>
          </w:pPr>
        </w:pPrChange>
      </w:pPr>
      <w:r w:rsidRPr="00103AD6">
        <w:rPr>
          <w:sz w:val="28"/>
          <w:szCs w:val="28"/>
        </w:rPr>
        <w:t xml:space="preserve">For this </w:t>
      </w:r>
      <w:r w:rsidR="002766D3" w:rsidRPr="00103AD6">
        <w:rPr>
          <w:sz w:val="28"/>
          <w:szCs w:val="28"/>
        </w:rPr>
        <w:t>registr</w:t>
      </w:r>
      <w:r w:rsidR="00815070">
        <w:rPr>
          <w:sz w:val="28"/>
          <w:szCs w:val="28"/>
        </w:rPr>
        <w:t>y</w:t>
      </w:r>
      <w:r w:rsidR="002766D3" w:rsidRPr="00103AD6">
        <w:rPr>
          <w:sz w:val="28"/>
          <w:szCs w:val="28"/>
        </w:rPr>
        <w:t xml:space="preserve">, </w:t>
      </w:r>
      <w:r w:rsidR="002B0E05" w:rsidRPr="00103AD6">
        <w:rPr>
          <w:sz w:val="28"/>
          <w:szCs w:val="28"/>
        </w:rPr>
        <w:t xml:space="preserve">we </w:t>
      </w:r>
      <w:r w:rsidR="3D7E9626" w:rsidRPr="00103AD6">
        <w:rPr>
          <w:sz w:val="28"/>
          <w:szCs w:val="28"/>
        </w:rPr>
        <w:t xml:space="preserve">collect </w:t>
      </w:r>
      <w:r w:rsidR="00815070">
        <w:rPr>
          <w:sz w:val="28"/>
          <w:szCs w:val="28"/>
        </w:rPr>
        <w:t>information</w:t>
      </w:r>
      <w:r w:rsidR="002B0E05" w:rsidRPr="00103AD6">
        <w:rPr>
          <w:sz w:val="28"/>
          <w:szCs w:val="28"/>
        </w:rPr>
        <w:t xml:space="preserve"> from the hospital notes in the computer, your medical file.</w:t>
      </w:r>
      <w:del w:id="8" w:author="Blom, Jacqueline van der (ENDO - LUMC)" w:date="2026-01-13T20:01:00Z">
        <w:r w:rsidR="002B0E05" w:rsidRPr="00103AD6" w:rsidDel="004D3546">
          <w:rPr>
            <w:sz w:val="28"/>
            <w:szCs w:val="28"/>
          </w:rPr>
          <w:delText xml:space="preserve"> </w:delText>
        </w:r>
        <w:r w:rsidR="00BB6D21" w:rsidDel="004D3546">
          <w:rPr>
            <w:sz w:val="28"/>
            <w:szCs w:val="28"/>
          </w:rPr>
          <w:delText xml:space="preserve">      </w:delText>
        </w:r>
      </w:del>
      <w:r w:rsidR="00BB6D21">
        <w:rPr>
          <w:sz w:val="28"/>
          <w:szCs w:val="28"/>
        </w:rPr>
        <w:t xml:space="preserve"> </w:t>
      </w:r>
      <w:r w:rsidR="00D177A4" w:rsidRPr="00D177A4">
        <w:rPr>
          <w:sz w:val="28"/>
          <w:szCs w:val="28"/>
        </w:rPr>
        <w:t>This could be information about your condition, your growth, or your blood test results. Other countries in Europe are also part of this regist</w:t>
      </w:r>
      <w:r w:rsidR="00D177A4">
        <w:rPr>
          <w:sz w:val="28"/>
          <w:szCs w:val="28"/>
        </w:rPr>
        <w:t>ry</w:t>
      </w:r>
      <w:r w:rsidR="002B0E05" w:rsidRPr="00103AD6">
        <w:rPr>
          <w:sz w:val="28"/>
          <w:szCs w:val="28"/>
        </w:rPr>
        <w:t xml:space="preserve">. </w:t>
      </w:r>
    </w:p>
    <w:p w14:paraId="5F9A135A" w14:textId="77777777" w:rsidR="00EC130E" w:rsidRPr="00103AD6" w:rsidRDefault="00EC130E" w:rsidP="004D3546">
      <w:pPr>
        <w:spacing w:after="0"/>
        <w:jc w:val="both"/>
        <w:rPr>
          <w:b/>
          <w:sz w:val="28"/>
          <w:szCs w:val="28"/>
          <w:lang w:val="en-GB"/>
        </w:rPr>
        <w:pPrChange w:id="9" w:author="Blom, Jacqueline van der (ENDO - LUMC)" w:date="2026-01-13T20:00:00Z">
          <w:pPr>
            <w:spacing w:after="0"/>
          </w:pPr>
        </w:pPrChange>
      </w:pPr>
    </w:p>
    <w:p w14:paraId="3823CF29" w14:textId="3C902E96" w:rsidR="00ED219B" w:rsidRPr="00103AD6" w:rsidRDefault="00ED219B" w:rsidP="004D3546">
      <w:pPr>
        <w:spacing w:after="0"/>
        <w:jc w:val="both"/>
        <w:rPr>
          <w:sz w:val="28"/>
          <w:szCs w:val="28"/>
          <w:lang w:val="en-GB"/>
        </w:rPr>
        <w:pPrChange w:id="10" w:author="Blom, Jacqueline van der (ENDO - LUMC)" w:date="2026-01-13T20:00:00Z">
          <w:pPr>
            <w:spacing w:after="0"/>
          </w:pPr>
        </w:pPrChange>
      </w:pPr>
      <w:r w:rsidRPr="00103AD6">
        <w:rPr>
          <w:b/>
          <w:sz w:val="28"/>
          <w:szCs w:val="28"/>
        </w:rPr>
        <w:t xml:space="preserve">Why </w:t>
      </w:r>
      <w:r w:rsidR="0087234D">
        <w:rPr>
          <w:b/>
          <w:sz w:val="28"/>
          <w:szCs w:val="28"/>
        </w:rPr>
        <w:t xml:space="preserve">is </w:t>
      </w:r>
      <w:r w:rsidRPr="00103AD6">
        <w:rPr>
          <w:b/>
          <w:sz w:val="28"/>
          <w:szCs w:val="28"/>
        </w:rPr>
        <w:t xml:space="preserve">this </w:t>
      </w:r>
      <w:r w:rsidR="005B1E54" w:rsidRPr="00103AD6">
        <w:rPr>
          <w:b/>
          <w:sz w:val="28"/>
          <w:szCs w:val="28"/>
        </w:rPr>
        <w:t>registr</w:t>
      </w:r>
      <w:r w:rsidR="00BB6D21">
        <w:rPr>
          <w:b/>
          <w:sz w:val="28"/>
          <w:szCs w:val="28"/>
        </w:rPr>
        <w:t>y</w:t>
      </w:r>
      <w:r w:rsidR="0087234D">
        <w:rPr>
          <w:b/>
          <w:sz w:val="28"/>
          <w:szCs w:val="28"/>
        </w:rPr>
        <w:t xml:space="preserve"> important</w:t>
      </w:r>
      <w:r w:rsidRPr="00103AD6">
        <w:rPr>
          <w:b/>
          <w:sz w:val="28"/>
          <w:szCs w:val="28"/>
        </w:rPr>
        <w:t>?</w:t>
      </w:r>
    </w:p>
    <w:p w14:paraId="228C1CDD" w14:textId="05257FB4" w:rsidR="002B0E05" w:rsidRPr="004D3546" w:rsidRDefault="002B0E05" w:rsidP="004D3546">
      <w:pPr>
        <w:spacing w:after="0"/>
        <w:jc w:val="both"/>
        <w:rPr>
          <w:sz w:val="28"/>
          <w:szCs w:val="28"/>
          <w:rPrChange w:id="11" w:author="Blom, Jacqueline van der (ENDO - LUMC)" w:date="2026-01-13T20:01:00Z">
            <w:rPr>
              <w:sz w:val="28"/>
              <w:szCs w:val="28"/>
              <w:lang w:val="en-GB"/>
            </w:rPr>
          </w:rPrChange>
        </w:rPr>
        <w:pPrChange w:id="12" w:author="Blom, Jacqueline van der (ENDO - LUMC)" w:date="2026-01-13T20:00:00Z">
          <w:pPr>
            <w:spacing w:after="0"/>
          </w:pPr>
        </w:pPrChange>
      </w:pPr>
      <w:r w:rsidRPr="00103AD6">
        <w:rPr>
          <w:sz w:val="28"/>
          <w:szCs w:val="28"/>
        </w:rPr>
        <w:t xml:space="preserve">Some </w:t>
      </w:r>
      <w:r w:rsidR="00DD65A4" w:rsidRPr="00103AD6">
        <w:rPr>
          <w:sz w:val="28"/>
          <w:szCs w:val="28"/>
        </w:rPr>
        <w:t>hormone and bone</w:t>
      </w:r>
      <w:r w:rsidR="00BB6D21">
        <w:rPr>
          <w:sz w:val="28"/>
          <w:szCs w:val="28"/>
        </w:rPr>
        <w:t xml:space="preserve"> conditions</w:t>
      </w:r>
      <w:r w:rsidR="00DD65A4" w:rsidRPr="00103AD6">
        <w:rPr>
          <w:sz w:val="28"/>
          <w:szCs w:val="28"/>
        </w:rPr>
        <w:t xml:space="preserve"> </w:t>
      </w:r>
      <w:r w:rsidR="00715667" w:rsidRPr="00103AD6">
        <w:rPr>
          <w:sz w:val="28"/>
          <w:szCs w:val="28"/>
        </w:rPr>
        <w:t xml:space="preserve">are very rare. </w:t>
      </w:r>
      <w:r w:rsidR="00B14713">
        <w:rPr>
          <w:sz w:val="28"/>
          <w:szCs w:val="28"/>
        </w:rPr>
        <w:t>Because of this</w:t>
      </w:r>
      <w:r w:rsidR="00715667" w:rsidRPr="00103AD6">
        <w:rPr>
          <w:sz w:val="28"/>
          <w:szCs w:val="28"/>
        </w:rPr>
        <w:t xml:space="preserve">, </w:t>
      </w:r>
      <w:r w:rsidRPr="00103AD6">
        <w:rPr>
          <w:sz w:val="28"/>
          <w:szCs w:val="28"/>
        </w:rPr>
        <w:t xml:space="preserve">doctors </w:t>
      </w:r>
      <w:r w:rsidR="00774A33" w:rsidRPr="00103AD6">
        <w:rPr>
          <w:sz w:val="28"/>
          <w:szCs w:val="28"/>
        </w:rPr>
        <w:t xml:space="preserve">and researchers </w:t>
      </w:r>
      <w:r w:rsidRPr="00103AD6">
        <w:rPr>
          <w:sz w:val="28"/>
          <w:szCs w:val="28"/>
        </w:rPr>
        <w:t xml:space="preserve">sometimes </w:t>
      </w:r>
      <w:r w:rsidR="00135EC2">
        <w:rPr>
          <w:sz w:val="28"/>
          <w:szCs w:val="28"/>
        </w:rPr>
        <w:t xml:space="preserve">have </w:t>
      </w:r>
      <w:r w:rsidR="00B14713">
        <w:rPr>
          <w:sz w:val="28"/>
          <w:szCs w:val="28"/>
        </w:rPr>
        <w:t>little</w:t>
      </w:r>
      <w:r w:rsidR="00DD65A4" w:rsidRPr="00103AD6">
        <w:rPr>
          <w:sz w:val="28"/>
          <w:szCs w:val="28"/>
        </w:rPr>
        <w:t xml:space="preserve"> </w:t>
      </w:r>
      <w:r w:rsidRPr="00103AD6">
        <w:rPr>
          <w:sz w:val="28"/>
          <w:szCs w:val="28"/>
        </w:rPr>
        <w:t>information about th</w:t>
      </w:r>
      <w:r w:rsidR="00135EC2">
        <w:rPr>
          <w:sz w:val="28"/>
          <w:szCs w:val="28"/>
        </w:rPr>
        <w:t>e</w:t>
      </w:r>
      <w:r w:rsidRPr="00103AD6">
        <w:rPr>
          <w:sz w:val="28"/>
          <w:szCs w:val="28"/>
        </w:rPr>
        <w:t>s</w:t>
      </w:r>
      <w:r w:rsidR="00135EC2">
        <w:rPr>
          <w:sz w:val="28"/>
          <w:szCs w:val="28"/>
        </w:rPr>
        <w:t>e</w:t>
      </w:r>
      <w:r w:rsidRPr="00103AD6">
        <w:rPr>
          <w:sz w:val="28"/>
          <w:szCs w:val="28"/>
        </w:rPr>
        <w:t xml:space="preserve"> condition</w:t>
      </w:r>
      <w:r w:rsidR="00135EC2">
        <w:rPr>
          <w:sz w:val="28"/>
          <w:szCs w:val="28"/>
        </w:rPr>
        <w:t>s</w:t>
      </w:r>
      <w:r w:rsidRPr="00103AD6">
        <w:rPr>
          <w:sz w:val="28"/>
          <w:szCs w:val="28"/>
        </w:rPr>
        <w:t xml:space="preserve">. </w:t>
      </w:r>
      <w:del w:id="13" w:author="Blom, Jacqueline van der (ENDO - LUMC)" w:date="2026-01-13T20:01:00Z">
        <w:r w:rsidR="00705CD0" w:rsidDel="004D3546">
          <w:rPr>
            <w:sz w:val="28"/>
            <w:szCs w:val="28"/>
          </w:rPr>
          <w:delText xml:space="preserve">            </w:delText>
        </w:r>
        <w:r w:rsidRPr="00103AD6" w:rsidDel="004D3546">
          <w:rPr>
            <w:sz w:val="28"/>
            <w:szCs w:val="28"/>
          </w:rPr>
          <w:delText>B</w:delText>
        </w:r>
      </w:del>
      <w:ins w:id="14" w:author="Blom, Jacqueline van der (ENDO - LUMC)" w:date="2026-01-13T20:01:00Z">
        <w:r w:rsidR="004D3546">
          <w:rPr>
            <w:sz w:val="28"/>
            <w:szCs w:val="28"/>
          </w:rPr>
          <w:t>B</w:t>
        </w:r>
      </w:ins>
      <w:r w:rsidRPr="00103AD6">
        <w:rPr>
          <w:sz w:val="28"/>
          <w:szCs w:val="28"/>
        </w:rPr>
        <w:t xml:space="preserve">y collecting </w:t>
      </w:r>
      <w:r w:rsidR="003069CE">
        <w:rPr>
          <w:sz w:val="28"/>
          <w:szCs w:val="28"/>
        </w:rPr>
        <w:t>information from a</w:t>
      </w:r>
      <w:r w:rsidRPr="00103AD6">
        <w:rPr>
          <w:sz w:val="28"/>
          <w:szCs w:val="28"/>
        </w:rPr>
        <w:t xml:space="preserve">cross Europe, </w:t>
      </w:r>
      <w:r w:rsidR="00DD31CC">
        <w:rPr>
          <w:sz w:val="28"/>
          <w:szCs w:val="28"/>
        </w:rPr>
        <w:t>we can learn</w:t>
      </w:r>
      <w:r w:rsidRPr="00103AD6">
        <w:rPr>
          <w:sz w:val="28"/>
          <w:szCs w:val="28"/>
        </w:rPr>
        <w:t xml:space="preserve"> much more about these rare</w:t>
      </w:r>
      <w:r w:rsidR="009A2DB1">
        <w:rPr>
          <w:sz w:val="28"/>
          <w:szCs w:val="28"/>
        </w:rPr>
        <w:t xml:space="preserve"> conditions</w:t>
      </w:r>
      <w:r w:rsidRPr="00103AD6">
        <w:rPr>
          <w:sz w:val="28"/>
          <w:szCs w:val="28"/>
        </w:rPr>
        <w:t xml:space="preserve">. </w:t>
      </w:r>
      <w:r w:rsidR="00601149" w:rsidRPr="00601149">
        <w:rPr>
          <w:sz w:val="28"/>
          <w:szCs w:val="28"/>
        </w:rPr>
        <w:t>This will help doctors treat patients better</w:t>
      </w:r>
      <w:r w:rsidRPr="00103AD6">
        <w:rPr>
          <w:sz w:val="28"/>
          <w:szCs w:val="28"/>
        </w:rPr>
        <w:t>.</w:t>
      </w:r>
    </w:p>
    <w:p w14:paraId="5AAEC161" w14:textId="77777777" w:rsidR="00EC130E" w:rsidRPr="00103AD6" w:rsidRDefault="00EC130E" w:rsidP="004D3546">
      <w:pPr>
        <w:spacing w:after="0"/>
        <w:jc w:val="both"/>
        <w:rPr>
          <w:b/>
          <w:sz w:val="28"/>
          <w:szCs w:val="28"/>
          <w:lang w:val="en-GB"/>
        </w:rPr>
        <w:pPrChange w:id="15" w:author="Blom, Jacqueline van der (ENDO - LUMC)" w:date="2026-01-13T20:00:00Z">
          <w:pPr>
            <w:spacing w:after="0"/>
          </w:pPr>
        </w:pPrChange>
      </w:pPr>
    </w:p>
    <w:p w14:paraId="6FF10613" w14:textId="446B126D" w:rsidR="00ED219B" w:rsidRPr="00103AD6" w:rsidRDefault="00C71BBD" w:rsidP="004D3546">
      <w:pPr>
        <w:spacing w:after="0"/>
        <w:jc w:val="both"/>
        <w:rPr>
          <w:b/>
          <w:sz w:val="28"/>
          <w:szCs w:val="28"/>
          <w:lang w:val="en-GB"/>
        </w:rPr>
        <w:pPrChange w:id="16" w:author="Blom, Jacqueline van der (ENDO - LUMC)" w:date="2026-01-13T20:00:00Z">
          <w:pPr>
            <w:spacing w:after="0"/>
          </w:pPr>
        </w:pPrChange>
      </w:pPr>
      <w:r w:rsidRPr="00103AD6">
        <w:rPr>
          <w:b/>
          <w:sz w:val="28"/>
          <w:szCs w:val="28"/>
        </w:rPr>
        <w:t>How does participation work</w:t>
      </w:r>
      <w:r w:rsidR="00ED219B" w:rsidRPr="00103AD6">
        <w:rPr>
          <w:b/>
          <w:sz w:val="28"/>
          <w:szCs w:val="28"/>
        </w:rPr>
        <w:t>?</w:t>
      </w:r>
    </w:p>
    <w:p w14:paraId="50B12B57" w14:textId="77777777" w:rsidR="0095198E" w:rsidRDefault="00813050" w:rsidP="004D3546">
      <w:pPr>
        <w:spacing w:after="0"/>
        <w:jc w:val="both"/>
        <w:rPr>
          <w:rFonts w:cs="Calibri"/>
          <w:sz w:val="28"/>
          <w:szCs w:val="28"/>
          <w:lang w:eastAsia="nl-NL"/>
        </w:rPr>
        <w:pPrChange w:id="17" w:author="Blom, Jacqueline van der (ENDO - LUMC)" w:date="2026-01-13T20:00:00Z">
          <w:pPr>
            <w:spacing w:after="0"/>
          </w:pPr>
        </w:pPrChange>
      </w:pPr>
      <w:r w:rsidRPr="00813050">
        <w:rPr>
          <w:rFonts w:cs="Calibri"/>
          <w:sz w:val="28"/>
          <w:szCs w:val="28"/>
          <w:lang w:eastAsia="nl-NL"/>
        </w:rPr>
        <w:t xml:space="preserve">We would like to collect information from your medical file. You </w:t>
      </w:r>
      <w:r w:rsidR="00D14A14">
        <w:rPr>
          <w:rFonts w:cs="Calibri"/>
          <w:sz w:val="28"/>
          <w:szCs w:val="28"/>
          <w:lang w:eastAsia="nl-NL"/>
        </w:rPr>
        <w:t>do not</w:t>
      </w:r>
      <w:r w:rsidRPr="00813050">
        <w:rPr>
          <w:rFonts w:cs="Calibri"/>
          <w:sz w:val="28"/>
          <w:szCs w:val="28"/>
          <w:lang w:eastAsia="nl-NL"/>
        </w:rPr>
        <w:t xml:space="preserve"> need to do anything extra, and you </w:t>
      </w:r>
      <w:r w:rsidR="00D14A14">
        <w:rPr>
          <w:rFonts w:cs="Calibri"/>
          <w:sz w:val="28"/>
          <w:szCs w:val="28"/>
          <w:lang w:eastAsia="nl-NL"/>
        </w:rPr>
        <w:t>will not</w:t>
      </w:r>
      <w:r w:rsidRPr="00813050">
        <w:rPr>
          <w:rFonts w:cs="Calibri"/>
          <w:sz w:val="28"/>
          <w:szCs w:val="28"/>
          <w:lang w:eastAsia="nl-NL"/>
        </w:rPr>
        <w:t xml:space="preserve"> need any extra tests. You only need to give permission for your medical information to be collected and stored.</w:t>
      </w:r>
    </w:p>
    <w:p w14:paraId="54BEE78E" w14:textId="77777777" w:rsidR="0095198E" w:rsidRDefault="0095198E" w:rsidP="004D3546">
      <w:pPr>
        <w:spacing w:after="0"/>
        <w:jc w:val="both"/>
        <w:rPr>
          <w:rFonts w:cs="Calibri"/>
          <w:sz w:val="28"/>
          <w:szCs w:val="28"/>
          <w:lang w:eastAsia="nl-NL"/>
        </w:rPr>
        <w:pPrChange w:id="18" w:author="Blom, Jacqueline van der (ENDO - LUMC)" w:date="2026-01-13T20:00:00Z">
          <w:pPr>
            <w:spacing w:after="0"/>
          </w:pPr>
        </w:pPrChange>
      </w:pPr>
    </w:p>
    <w:p w14:paraId="2868713A" w14:textId="77777777" w:rsidR="0095198E" w:rsidRDefault="0095198E" w:rsidP="004D3546">
      <w:pPr>
        <w:spacing w:after="0"/>
        <w:jc w:val="both"/>
        <w:rPr>
          <w:rFonts w:cs="Calibri"/>
          <w:sz w:val="28"/>
          <w:szCs w:val="28"/>
          <w:lang w:eastAsia="nl-NL"/>
        </w:rPr>
        <w:pPrChange w:id="19" w:author="Blom, Jacqueline van der (ENDO - LUMC)" w:date="2026-01-13T20:00:00Z">
          <w:pPr>
            <w:spacing w:after="0"/>
          </w:pPr>
        </w:pPrChange>
      </w:pPr>
    </w:p>
    <w:p w14:paraId="3298BC59" w14:textId="77777777" w:rsidR="000C727B" w:rsidRDefault="000C727B" w:rsidP="004D3546">
      <w:pPr>
        <w:spacing w:after="0"/>
        <w:jc w:val="both"/>
        <w:rPr>
          <w:rFonts w:cs="Calibri"/>
          <w:sz w:val="28"/>
          <w:szCs w:val="28"/>
          <w:lang w:eastAsia="nl-NL"/>
        </w:rPr>
        <w:pPrChange w:id="20" w:author="Blom, Jacqueline van der (ENDO - LUMC)" w:date="2026-01-13T20:00:00Z">
          <w:pPr>
            <w:spacing w:after="0"/>
          </w:pPr>
        </w:pPrChange>
      </w:pPr>
    </w:p>
    <w:p w14:paraId="731F2E5B" w14:textId="1C823B12" w:rsidR="00F62FC8" w:rsidRPr="00103AD6" w:rsidRDefault="00750CDC" w:rsidP="004D3546">
      <w:pPr>
        <w:spacing w:after="0"/>
        <w:jc w:val="both"/>
        <w:rPr>
          <w:rFonts w:ascii="Calibri" w:hAnsi="Calibri"/>
          <w:iCs/>
          <w:sz w:val="28"/>
          <w:szCs w:val="28"/>
          <w:lang w:val="en-GB"/>
        </w:rPr>
        <w:pPrChange w:id="21" w:author="Blom, Jacqueline van der (ENDO - LUMC)" w:date="2026-01-13T20:00:00Z">
          <w:pPr>
            <w:spacing w:after="0"/>
          </w:pPr>
        </w:pPrChange>
      </w:pPr>
      <w:r w:rsidRPr="00103AD6">
        <w:rPr>
          <w:rFonts w:ascii="Calibri" w:hAnsi="Calibri"/>
          <w:sz w:val="28"/>
          <w:szCs w:val="28"/>
        </w:rPr>
        <w:t xml:space="preserve">  </w:t>
      </w:r>
    </w:p>
    <w:p w14:paraId="2D964AFF" w14:textId="77777777" w:rsidR="006F4F10" w:rsidRPr="00103AD6" w:rsidRDefault="006F4F10" w:rsidP="004D3546">
      <w:pPr>
        <w:shd w:val="clear" w:color="auto" w:fill="DEEAF6" w:themeFill="accent5" w:themeFillTint="33"/>
        <w:spacing w:after="0"/>
        <w:jc w:val="both"/>
        <w:rPr>
          <w:rFonts w:ascii="Calibri" w:hAnsi="Calibri"/>
          <w:b/>
          <w:sz w:val="32"/>
          <w:szCs w:val="32"/>
          <w:lang w:val="en-GB"/>
        </w:rPr>
        <w:pPrChange w:id="22" w:author="Blom, Jacqueline van der (ENDO - LUMC)" w:date="2026-01-13T20:00:00Z">
          <w:pPr>
            <w:shd w:val="clear" w:color="auto" w:fill="DEEAF6" w:themeFill="accent5" w:themeFillTint="33"/>
            <w:spacing w:after="0"/>
          </w:pPr>
        </w:pPrChange>
      </w:pPr>
      <w:r w:rsidRPr="00103AD6">
        <w:rPr>
          <w:rFonts w:ascii="Calibri" w:hAnsi="Calibri"/>
          <w:b/>
          <w:sz w:val="32"/>
          <w:szCs w:val="32"/>
        </w:rPr>
        <w:t xml:space="preserve">Your details </w:t>
      </w:r>
    </w:p>
    <w:p w14:paraId="460A3058" w14:textId="34590792" w:rsidR="00DD65A4" w:rsidRPr="00103AD6" w:rsidRDefault="00B43B84" w:rsidP="004D3546">
      <w:pPr>
        <w:spacing w:after="0"/>
        <w:jc w:val="both"/>
        <w:rPr>
          <w:sz w:val="28"/>
          <w:szCs w:val="28"/>
          <w:lang w:val="en-GB"/>
        </w:rPr>
        <w:pPrChange w:id="23" w:author="Blom, Jacqueline van der (ENDO - LUMC)" w:date="2026-01-13T20:00:00Z">
          <w:pPr>
            <w:spacing w:after="0"/>
          </w:pPr>
        </w:pPrChange>
      </w:pPr>
      <w:bookmarkStart w:id="24" w:name="_Hlk531342922"/>
      <w:r>
        <w:rPr>
          <w:sz w:val="28"/>
          <w:szCs w:val="28"/>
        </w:rPr>
        <w:t>T</w:t>
      </w:r>
      <w:r w:rsidRPr="00B43B84">
        <w:rPr>
          <w:sz w:val="28"/>
          <w:szCs w:val="28"/>
        </w:rPr>
        <w:t>he registr</w:t>
      </w:r>
      <w:r>
        <w:rPr>
          <w:sz w:val="28"/>
          <w:szCs w:val="28"/>
        </w:rPr>
        <w:t>y</w:t>
      </w:r>
      <w:r w:rsidRPr="00B43B84">
        <w:rPr>
          <w:sz w:val="28"/>
          <w:szCs w:val="28"/>
        </w:rPr>
        <w:t xml:space="preserve"> uses a secure website to store information. </w:t>
      </w:r>
      <w:r w:rsidR="00E02811">
        <w:rPr>
          <w:sz w:val="28"/>
          <w:szCs w:val="28"/>
        </w:rPr>
        <w:t>With a special code</w:t>
      </w:r>
      <w:r w:rsidR="004A01A9" w:rsidRPr="00103AD6">
        <w:rPr>
          <w:noProof/>
          <w:sz w:val="28"/>
          <w:szCs w:val="28"/>
          <w:lang w:eastAsia="nl-NL"/>
        </w:rPr>
        <w:drawing>
          <wp:anchor distT="0" distB="0" distL="114300" distR="114300" simplePos="0" relativeHeight="251658241" behindDoc="1" locked="0" layoutInCell="1" allowOverlap="1" wp14:anchorId="54604DE1" wp14:editId="40D83CCC">
            <wp:simplePos x="0" y="0"/>
            <wp:positionH relativeFrom="page">
              <wp:posOffset>5934410</wp:posOffset>
            </wp:positionH>
            <wp:positionV relativeFrom="paragraph">
              <wp:posOffset>133350</wp:posOffset>
            </wp:positionV>
            <wp:extent cx="996315" cy="1456055"/>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ene-Cecile-illustraties--Losse-objecten-vingerafdruk.jpg"/>
                    <pic:cNvPicPr/>
                  </pic:nvPicPr>
                  <pic:blipFill>
                    <a:blip r:embed="rId12"/>
                    <a:stretch>
                      <a:fillRect/>
                    </a:stretch>
                  </pic:blipFill>
                  <pic:spPr>
                    <a:xfrm>
                      <a:off x="0" y="0"/>
                      <a:ext cx="996315" cy="1456055"/>
                    </a:xfrm>
                    <a:prstGeom prst="rect">
                      <a:avLst/>
                    </a:prstGeom>
                  </pic:spPr>
                </pic:pic>
              </a:graphicData>
            </a:graphic>
            <wp14:sizeRelH relativeFrom="page">
              <wp14:pctWidth>0</wp14:pctWidth>
            </wp14:sizeRelH>
            <wp14:sizeRelV relativeFrom="page">
              <wp14:pctHeight>0</wp14:pctHeight>
            </wp14:sizeRelV>
          </wp:anchor>
        </w:drawing>
      </w:r>
      <w:r w:rsidR="000C033A">
        <w:rPr>
          <w:sz w:val="28"/>
          <w:szCs w:val="28"/>
        </w:rPr>
        <w:t xml:space="preserve"> your information </w:t>
      </w:r>
      <w:r w:rsidR="009F2E50" w:rsidRPr="00103AD6">
        <w:rPr>
          <w:sz w:val="28"/>
          <w:szCs w:val="28"/>
        </w:rPr>
        <w:t xml:space="preserve">is stored in the </w:t>
      </w:r>
      <w:r w:rsidR="006F4F10" w:rsidRPr="00103AD6">
        <w:rPr>
          <w:sz w:val="28"/>
          <w:szCs w:val="28"/>
        </w:rPr>
        <w:t>registry</w:t>
      </w:r>
      <w:r w:rsidR="009F2E50" w:rsidRPr="00103AD6">
        <w:rPr>
          <w:sz w:val="28"/>
          <w:szCs w:val="28"/>
        </w:rPr>
        <w:t xml:space="preserve">. </w:t>
      </w:r>
      <w:r w:rsidR="006F4F10" w:rsidRPr="00103AD6">
        <w:rPr>
          <w:sz w:val="28"/>
          <w:szCs w:val="28"/>
        </w:rPr>
        <w:t>This means that</w:t>
      </w:r>
      <w:r w:rsidR="00B00739" w:rsidRPr="00103AD6">
        <w:rPr>
          <w:sz w:val="28"/>
          <w:szCs w:val="28"/>
        </w:rPr>
        <w:t xml:space="preserve"> doctors and researchers </w:t>
      </w:r>
      <w:r w:rsidR="00371C4F">
        <w:rPr>
          <w:sz w:val="28"/>
          <w:szCs w:val="28"/>
        </w:rPr>
        <w:t>in</w:t>
      </w:r>
      <w:r w:rsidR="006F4F10" w:rsidRPr="00103AD6">
        <w:rPr>
          <w:sz w:val="28"/>
          <w:szCs w:val="28"/>
        </w:rPr>
        <w:t xml:space="preserve"> the registry will not be able to see that the stored </w:t>
      </w:r>
      <w:r w:rsidR="00B17C8E">
        <w:rPr>
          <w:sz w:val="28"/>
          <w:szCs w:val="28"/>
        </w:rPr>
        <w:t>information</w:t>
      </w:r>
      <w:r w:rsidR="006F4F10" w:rsidRPr="00103AD6">
        <w:rPr>
          <w:sz w:val="28"/>
          <w:szCs w:val="28"/>
        </w:rPr>
        <w:t xml:space="preserve"> belongs to you.</w:t>
      </w:r>
      <w:r w:rsidR="00E3231A">
        <w:rPr>
          <w:sz w:val="28"/>
          <w:szCs w:val="28"/>
        </w:rPr>
        <w:t xml:space="preserve"> </w:t>
      </w:r>
      <w:r w:rsidR="006F4F10" w:rsidRPr="00103AD6">
        <w:rPr>
          <w:sz w:val="28"/>
          <w:szCs w:val="28"/>
        </w:rPr>
        <w:t>Th</w:t>
      </w:r>
      <w:r w:rsidR="00B17C8E">
        <w:rPr>
          <w:sz w:val="28"/>
          <w:szCs w:val="28"/>
        </w:rPr>
        <w:t>e</w:t>
      </w:r>
      <w:r w:rsidR="006F4F10" w:rsidRPr="00103AD6">
        <w:rPr>
          <w:sz w:val="28"/>
          <w:szCs w:val="28"/>
        </w:rPr>
        <w:t xml:space="preserve"> information does not include your name. For example, it will say whether you are sick and whether you are taking medication. And measurements of your height and weight. Only the treatment team at </w:t>
      </w:r>
      <w:r w:rsidR="00371C4F">
        <w:rPr>
          <w:sz w:val="28"/>
          <w:szCs w:val="28"/>
        </w:rPr>
        <w:t xml:space="preserve">your hospital </w:t>
      </w:r>
      <w:r w:rsidR="006C0492">
        <w:rPr>
          <w:sz w:val="28"/>
          <w:szCs w:val="28"/>
        </w:rPr>
        <w:t xml:space="preserve">will know </w:t>
      </w:r>
      <w:r w:rsidR="00407B31">
        <w:rPr>
          <w:sz w:val="28"/>
          <w:szCs w:val="28"/>
        </w:rPr>
        <w:t>which code belongs to you</w:t>
      </w:r>
      <w:r w:rsidR="006F4F10" w:rsidRPr="00103AD6">
        <w:rPr>
          <w:sz w:val="28"/>
          <w:szCs w:val="28"/>
        </w:rPr>
        <w:t xml:space="preserve">. If another doctor or researcher </w:t>
      </w:r>
      <w:r w:rsidR="00407B31">
        <w:rPr>
          <w:sz w:val="28"/>
          <w:szCs w:val="28"/>
        </w:rPr>
        <w:t xml:space="preserve">uses </w:t>
      </w:r>
      <w:r w:rsidR="006F4F10" w:rsidRPr="00103AD6">
        <w:rPr>
          <w:sz w:val="28"/>
          <w:szCs w:val="28"/>
        </w:rPr>
        <w:t xml:space="preserve">your medical information, </w:t>
      </w:r>
      <w:r w:rsidR="00407B31">
        <w:rPr>
          <w:sz w:val="28"/>
          <w:szCs w:val="28"/>
        </w:rPr>
        <w:t>they w</w:t>
      </w:r>
      <w:r w:rsidR="006F4F10" w:rsidRPr="00103AD6">
        <w:rPr>
          <w:sz w:val="28"/>
          <w:szCs w:val="28"/>
        </w:rPr>
        <w:t>on't know it</w:t>
      </w:r>
      <w:r w:rsidR="00407B31">
        <w:rPr>
          <w:sz w:val="28"/>
          <w:szCs w:val="28"/>
        </w:rPr>
        <w:t xml:space="preserve"> i</w:t>
      </w:r>
      <w:r w:rsidR="006F4F10" w:rsidRPr="00103AD6">
        <w:rPr>
          <w:sz w:val="28"/>
          <w:szCs w:val="28"/>
        </w:rPr>
        <w:t>s you</w:t>
      </w:r>
      <w:r w:rsidR="00407B31">
        <w:rPr>
          <w:sz w:val="28"/>
          <w:szCs w:val="28"/>
        </w:rPr>
        <w:t>rs</w:t>
      </w:r>
      <w:r w:rsidR="006F4F10" w:rsidRPr="00103AD6">
        <w:rPr>
          <w:sz w:val="28"/>
          <w:szCs w:val="28"/>
        </w:rPr>
        <w:t xml:space="preserve">. </w:t>
      </w:r>
      <w:r w:rsidR="00216BD0" w:rsidRPr="00103AD6">
        <w:rPr>
          <w:sz w:val="28"/>
          <w:szCs w:val="28"/>
        </w:rPr>
        <w:t xml:space="preserve">They </w:t>
      </w:r>
      <w:r w:rsidR="006F4F10" w:rsidRPr="00103AD6">
        <w:rPr>
          <w:sz w:val="28"/>
          <w:szCs w:val="28"/>
        </w:rPr>
        <w:t xml:space="preserve">will also not be able to contact you. </w:t>
      </w:r>
    </w:p>
    <w:p w14:paraId="18C5279B" w14:textId="77777777" w:rsidR="00EC130E" w:rsidRPr="00103AD6" w:rsidRDefault="00EC130E" w:rsidP="004D3546">
      <w:pPr>
        <w:spacing w:after="0"/>
        <w:jc w:val="both"/>
        <w:rPr>
          <w:sz w:val="28"/>
          <w:szCs w:val="28"/>
          <w:lang w:val="en-GB"/>
        </w:rPr>
        <w:pPrChange w:id="25" w:author="Blom, Jacqueline van der (ENDO - LUMC)" w:date="2026-01-13T20:00:00Z">
          <w:pPr>
            <w:spacing w:after="0"/>
          </w:pPr>
        </w:pPrChange>
      </w:pPr>
    </w:p>
    <w:p w14:paraId="3716A010" w14:textId="77777777" w:rsidR="0010270E" w:rsidRPr="0010270E" w:rsidRDefault="0010270E" w:rsidP="004D3546">
      <w:pPr>
        <w:spacing w:after="0"/>
        <w:jc w:val="both"/>
        <w:rPr>
          <w:sz w:val="28"/>
          <w:szCs w:val="28"/>
          <w:lang w:val="en-GB"/>
        </w:rPr>
        <w:pPrChange w:id="26" w:author="Blom, Jacqueline van der (ENDO - LUMC)" w:date="2026-01-13T20:00:00Z">
          <w:pPr>
            <w:spacing w:after="0"/>
          </w:pPr>
        </w:pPrChange>
      </w:pPr>
      <w:r w:rsidRPr="0010270E">
        <w:rPr>
          <w:sz w:val="28"/>
          <w:szCs w:val="28"/>
          <w:lang w:val="en-GB"/>
        </w:rPr>
        <w:t>If you give permission, you may get an email reminder to fill in a questionnaire.</w:t>
      </w:r>
    </w:p>
    <w:p w14:paraId="70BEFCCD" w14:textId="77777777" w:rsidR="0010270E" w:rsidRDefault="0010270E" w:rsidP="004D3546">
      <w:pPr>
        <w:spacing w:after="0"/>
        <w:jc w:val="both"/>
        <w:rPr>
          <w:sz w:val="28"/>
          <w:szCs w:val="28"/>
          <w:lang w:val="en-GB"/>
        </w:rPr>
        <w:pPrChange w:id="27" w:author="Blom, Jacqueline van der (ENDO - LUMC)" w:date="2026-01-13T20:00:00Z">
          <w:pPr>
            <w:spacing w:after="0"/>
          </w:pPr>
        </w:pPrChange>
      </w:pPr>
    </w:p>
    <w:p w14:paraId="7A075F59" w14:textId="0732D400" w:rsidR="0010270E" w:rsidRPr="0010270E" w:rsidRDefault="00ED755D" w:rsidP="004D3546">
      <w:pPr>
        <w:spacing w:after="0"/>
        <w:jc w:val="both"/>
        <w:rPr>
          <w:sz w:val="28"/>
          <w:szCs w:val="28"/>
          <w:lang w:val="en-GB"/>
        </w:rPr>
        <w:pPrChange w:id="28" w:author="Blom, Jacqueline van der (ENDO - LUMC)" w:date="2026-01-13T20:00:00Z">
          <w:pPr>
            <w:spacing w:after="0"/>
          </w:pPr>
        </w:pPrChange>
      </w:pPr>
      <w:r>
        <w:rPr>
          <w:sz w:val="28"/>
          <w:szCs w:val="28"/>
          <w:lang w:val="en-GB"/>
        </w:rPr>
        <w:t xml:space="preserve">Your collected </w:t>
      </w:r>
      <w:r w:rsidR="0010270E" w:rsidRPr="0010270E">
        <w:rPr>
          <w:sz w:val="28"/>
          <w:szCs w:val="28"/>
          <w:lang w:val="en-GB"/>
        </w:rPr>
        <w:t xml:space="preserve">information can help researchers study rare conditions. By </w:t>
      </w:r>
      <w:r>
        <w:rPr>
          <w:sz w:val="28"/>
          <w:szCs w:val="28"/>
          <w:lang w:val="en-GB"/>
        </w:rPr>
        <w:t>collecting</w:t>
      </w:r>
      <w:r w:rsidR="0010270E" w:rsidRPr="0010270E">
        <w:rPr>
          <w:sz w:val="28"/>
          <w:szCs w:val="28"/>
          <w:lang w:val="en-GB"/>
        </w:rPr>
        <w:t xml:space="preserve"> information from many children, researchers can learn more about these conditions and find the best treatments. The results will be shared in research reports to help doctors and researchers around the world.</w:t>
      </w:r>
    </w:p>
    <w:p w14:paraId="76F964B9" w14:textId="77777777" w:rsidR="00EA71A6" w:rsidRDefault="00EA71A6" w:rsidP="004D3546">
      <w:pPr>
        <w:spacing w:after="0"/>
        <w:jc w:val="both"/>
        <w:rPr>
          <w:sz w:val="28"/>
          <w:szCs w:val="28"/>
          <w:lang w:val="en-GB"/>
        </w:rPr>
        <w:pPrChange w:id="29" w:author="Blom, Jacqueline van der (ENDO - LUMC)" w:date="2026-01-13T20:00:00Z">
          <w:pPr>
            <w:spacing w:after="0"/>
          </w:pPr>
        </w:pPrChange>
      </w:pPr>
    </w:p>
    <w:p w14:paraId="37984D8F" w14:textId="069D45F1" w:rsidR="006F4F10" w:rsidRPr="00103AD6" w:rsidRDefault="0010270E" w:rsidP="004D3546">
      <w:pPr>
        <w:spacing w:after="0"/>
        <w:jc w:val="both"/>
        <w:rPr>
          <w:sz w:val="28"/>
          <w:szCs w:val="28"/>
          <w:lang w:val="en-GB"/>
        </w:rPr>
        <w:pPrChange w:id="30" w:author="Blom, Jacqueline van der (ENDO - LUMC)" w:date="2026-01-13T20:00:00Z">
          <w:pPr>
            <w:spacing w:after="0"/>
          </w:pPr>
        </w:pPrChange>
      </w:pPr>
      <w:r w:rsidRPr="0010270E">
        <w:rPr>
          <w:sz w:val="28"/>
          <w:szCs w:val="28"/>
          <w:lang w:val="en-GB"/>
        </w:rPr>
        <w:t xml:space="preserve">Would you like to see your information? You can ask for access </w:t>
      </w:r>
      <w:r w:rsidR="005D1CD9">
        <w:rPr>
          <w:sz w:val="28"/>
          <w:szCs w:val="28"/>
          <w:lang w:val="en-GB"/>
        </w:rPr>
        <w:t xml:space="preserve">to the registry </w:t>
      </w:r>
      <w:r w:rsidRPr="0010270E">
        <w:rPr>
          <w:sz w:val="28"/>
          <w:szCs w:val="28"/>
          <w:lang w:val="en-GB"/>
        </w:rPr>
        <w:t>by writing your email on the consent form.</w:t>
      </w:r>
      <w:bookmarkEnd w:id="24"/>
    </w:p>
    <w:p w14:paraId="1C2E5295" w14:textId="77777777" w:rsidR="00EC130E" w:rsidRPr="00103AD6" w:rsidRDefault="00EC130E" w:rsidP="004D3546">
      <w:pPr>
        <w:spacing w:after="0"/>
        <w:jc w:val="both"/>
        <w:rPr>
          <w:b/>
          <w:sz w:val="28"/>
          <w:szCs w:val="28"/>
          <w:lang w:val="en-GB"/>
        </w:rPr>
        <w:pPrChange w:id="31" w:author="Blom, Jacqueline van der (ENDO - LUMC)" w:date="2026-01-13T20:00:00Z">
          <w:pPr>
            <w:spacing w:after="0"/>
          </w:pPr>
        </w:pPrChange>
      </w:pPr>
    </w:p>
    <w:p w14:paraId="7EB9D5B8" w14:textId="05C87ADD" w:rsidR="00FA119B" w:rsidRPr="00103AD6" w:rsidRDefault="0072440F" w:rsidP="004D3546">
      <w:pPr>
        <w:spacing w:after="0"/>
        <w:jc w:val="both"/>
        <w:rPr>
          <w:b/>
          <w:sz w:val="28"/>
          <w:szCs w:val="28"/>
        </w:rPr>
        <w:pPrChange w:id="32" w:author="Blom, Jacqueline van der (ENDO - LUMC)" w:date="2026-01-13T20:00:00Z">
          <w:pPr>
            <w:spacing w:after="0"/>
          </w:pPr>
        </w:pPrChange>
      </w:pPr>
      <w:r>
        <w:rPr>
          <w:b/>
          <w:sz w:val="28"/>
          <w:szCs w:val="28"/>
        </w:rPr>
        <w:t>Benefits and risks</w:t>
      </w:r>
    </w:p>
    <w:p w14:paraId="3A48F0E6" w14:textId="304E6E4E" w:rsidR="008469E5" w:rsidRPr="00103AD6" w:rsidRDefault="00FA119B" w:rsidP="004D3546">
      <w:pPr>
        <w:pStyle w:val="ListParagraph"/>
        <w:numPr>
          <w:ilvl w:val="0"/>
          <w:numId w:val="8"/>
        </w:numPr>
        <w:spacing w:after="0" w:line="254" w:lineRule="auto"/>
        <w:jc w:val="both"/>
        <w:rPr>
          <w:rFonts w:ascii="Calibri" w:hAnsi="Calibri"/>
          <w:sz w:val="28"/>
          <w:szCs w:val="28"/>
          <w:lang w:val="en-GB"/>
        </w:rPr>
        <w:pPrChange w:id="33" w:author="Blom, Jacqueline van der (ENDO - LUMC)" w:date="2026-01-13T20:00:00Z">
          <w:pPr>
            <w:pStyle w:val="ListParagraph"/>
            <w:numPr>
              <w:numId w:val="8"/>
            </w:numPr>
            <w:spacing w:after="0" w:line="254" w:lineRule="auto"/>
            <w:ind w:hanging="360"/>
          </w:pPr>
        </w:pPrChange>
      </w:pPr>
      <w:r w:rsidRPr="00103AD6">
        <w:rPr>
          <w:rFonts w:ascii="Calibri" w:hAnsi="Calibri"/>
          <w:sz w:val="28"/>
          <w:szCs w:val="28"/>
        </w:rPr>
        <w:t xml:space="preserve">There are </w:t>
      </w:r>
      <w:r w:rsidRPr="00103AD6">
        <w:rPr>
          <w:rFonts w:ascii="Calibri" w:hAnsi="Calibri"/>
          <w:b/>
          <w:bCs/>
          <w:sz w:val="28"/>
          <w:szCs w:val="28"/>
        </w:rPr>
        <w:t>no benefits</w:t>
      </w:r>
      <w:r w:rsidRPr="00103AD6">
        <w:rPr>
          <w:rFonts w:ascii="Calibri" w:hAnsi="Calibri"/>
          <w:sz w:val="28"/>
          <w:szCs w:val="28"/>
        </w:rPr>
        <w:t xml:space="preserve"> for you. </w:t>
      </w:r>
      <w:r w:rsidR="00234F3D">
        <w:rPr>
          <w:rFonts w:ascii="Calibri" w:hAnsi="Calibri"/>
          <w:sz w:val="28"/>
          <w:szCs w:val="28"/>
        </w:rPr>
        <w:t>B</w:t>
      </w:r>
      <w:r w:rsidR="00234F3D" w:rsidRPr="00234F3D">
        <w:rPr>
          <w:rFonts w:ascii="Calibri" w:hAnsi="Calibri"/>
          <w:sz w:val="28"/>
          <w:szCs w:val="28"/>
        </w:rPr>
        <w:t xml:space="preserve">ut by </w:t>
      </w:r>
      <w:r w:rsidR="00973C73">
        <w:rPr>
          <w:rFonts w:ascii="Calibri" w:hAnsi="Calibri"/>
          <w:sz w:val="28"/>
          <w:szCs w:val="28"/>
        </w:rPr>
        <w:t>joining the registry</w:t>
      </w:r>
      <w:r w:rsidR="00234F3D" w:rsidRPr="00234F3D">
        <w:rPr>
          <w:rFonts w:ascii="Calibri" w:hAnsi="Calibri"/>
          <w:sz w:val="28"/>
          <w:szCs w:val="28"/>
        </w:rPr>
        <w:t>, you will help doctors and researchers understand rare conditions better. This can help other children in the future.</w:t>
      </w:r>
    </w:p>
    <w:p w14:paraId="1B4E878A" w14:textId="1CA64718" w:rsidR="00FA119B" w:rsidRPr="00103AD6" w:rsidRDefault="0096364D" w:rsidP="004D3546">
      <w:pPr>
        <w:pStyle w:val="ListParagraph"/>
        <w:numPr>
          <w:ilvl w:val="0"/>
          <w:numId w:val="8"/>
        </w:numPr>
        <w:spacing w:after="0" w:line="254" w:lineRule="auto"/>
        <w:jc w:val="both"/>
        <w:rPr>
          <w:rFonts w:ascii="Calibri" w:hAnsi="Calibri"/>
          <w:sz w:val="28"/>
          <w:szCs w:val="28"/>
          <w:lang w:val="en-GB"/>
        </w:rPr>
        <w:pPrChange w:id="34" w:author="Blom, Jacqueline van der (ENDO - LUMC)" w:date="2026-01-13T20:00:00Z">
          <w:pPr>
            <w:pStyle w:val="ListParagraph"/>
            <w:numPr>
              <w:numId w:val="8"/>
            </w:numPr>
            <w:spacing w:after="0" w:line="254" w:lineRule="auto"/>
            <w:ind w:hanging="360"/>
          </w:pPr>
        </w:pPrChange>
      </w:pPr>
      <w:r w:rsidRPr="0096364D">
        <w:rPr>
          <w:rFonts w:ascii="Calibri" w:hAnsi="Calibri"/>
          <w:sz w:val="28"/>
          <w:szCs w:val="28"/>
        </w:rPr>
        <w:t xml:space="preserve">There are no </w:t>
      </w:r>
      <w:r>
        <w:rPr>
          <w:rFonts w:ascii="Calibri" w:hAnsi="Calibri"/>
          <w:sz w:val="28"/>
          <w:szCs w:val="28"/>
        </w:rPr>
        <w:t>risks i</w:t>
      </w:r>
      <w:r w:rsidRPr="0096364D">
        <w:rPr>
          <w:rFonts w:ascii="Calibri" w:hAnsi="Calibri"/>
          <w:sz w:val="28"/>
          <w:szCs w:val="28"/>
        </w:rPr>
        <w:t>f you do</w:t>
      </w:r>
      <w:r>
        <w:rPr>
          <w:rFonts w:ascii="Calibri" w:hAnsi="Calibri"/>
          <w:sz w:val="28"/>
          <w:szCs w:val="28"/>
        </w:rPr>
        <w:t xml:space="preserve"> no</w:t>
      </w:r>
      <w:r w:rsidRPr="0096364D">
        <w:rPr>
          <w:rFonts w:ascii="Calibri" w:hAnsi="Calibri"/>
          <w:sz w:val="28"/>
          <w:szCs w:val="28"/>
        </w:rPr>
        <w:t xml:space="preserve">t </w:t>
      </w:r>
      <w:r w:rsidR="00513FDE">
        <w:rPr>
          <w:rFonts w:ascii="Calibri" w:hAnsi="Calibri"/>
          <w:sz w:val="28"/>
          <w:szCs w:val="28"/>
        </w:rPr>
        <w:t xml:space="preserve">join the registry. </w:t>
      </w:r>
      <w:r w:rsidRPr="0096364D">
        <w:rPr>
          <w:rFonts w:ascii="Calibri" w:hAnsi="Calibri"/>
          <w:sz w:val="28"/>
          <w:szCs w:val="28"/>
        </w:rPr>
        <w:t xml:space="preserve">You will still receive the same treatment </w:t>
      </w:r>
      <w:r w:rsidR="0064552F">
        <w:rPr>
          <w:rFonts w:ascii="Calibri" w:hAnsi="Calibri"/>
          <w:sz w:val="28"/>
          <w:szCs w:val="28"/>
        </w:rPr>
        <w:t>t</w:t>
      </w:r>
      <w:r w:rsidR="00FA119B" w:rsidRPr="00103AD6">
        <w:rPr>
          <w:rFonts w:ascii="Calibri" w:hAnsi="Calibri"/>
          <w:sz w:val="28"/>
          <w:szCs w:val="28"/>
        </w:rPr>
        <w:t>hat you would normally receive.</w:t>
      </w:r>
    </w:p>
    <w:p w14:paraId="38241FB0" w14:textId="77777777" w:rsidR="00EC130E" w:rsidRPr="00103AD6" w:rsidRDefault="00EC130E" w:rsidP="004D3546">
      <w:pPr>
        <w:spacing w:after="0" w:line="254" w:lineRule="auto"/>
        <w:jc w:val="both"/>
        <w:rPr>
          <w:b/>
          <w:sz w:val="28"/>
          <w:szCs w:val="28"/>
          <w:lang w:val="en-GB"/>
        </w:rPr>
        <w:pPrChange w:id="35" w:author="Blom, Jacqueline van der (ENDO - LUMC)" w:date="2026-01-13T20:00:00Z">
          <w:pPr>
            <w:spacing w:after="0" w:line="254" w:lineRule="auto"/>
          </w:pPr>
        </w:pPrChange>
      </w:pPr>
    </w:p>
    <w:p w14:paraId="2EB286C3" w14:textId="612DE12B" w:rsidR="00ED219B" w:rsidRPr="00103AD6" w:rsidRDefault="00ED219B" w:rsidP="004D3546">
      <w:pPr>
        <w:spacing w:after="0" w:line="254" w:lineRule="auto"/>
        <w:jc w:val="both"/>
        <w:rPr>
          <w:rFonts w:ascii="Calibri" w:hAnsi="Calibri"/>
          <w:sz w:val="28"/>
          <w:szCs w:val="28"/>
          <w:lang w:val="nl-NL"/>
        </w:rPr>
        <w:pPrChange w:id="36" w:author="Blom, Jacqueline van der (ENDO - LUMC)" w:date="2026-01-13T20:00:00Z">
          <w:pPr>
            <w:spacing w:after="0" w:line="254" w:lineRule="auto"/>
          </w:pPr>
        </w:pPrChange>
      </w:pPr>
      <w:r w:rsidRPr="00103AD6">
        <w:rPr>
          <w:b/>
          <w:sz w:val="28"/>
          <w:szCs w:val="28"/>
        </w:rPr>
        <w:t>Important to know:</w:t>
      </w:r>
    </w:p>
    <w:p w14:paraId="11E8A136" w14:textId="320216AC" w:rsidR="00FA119B" w:rsidRPr="00103AD6" w:rsidRDefault="00FA119B" w:rsidP="004D3546">
      <w:pPr>
        <w:pStyle w:val="ListParagraph"/>
        <w:numPr>
          <w:ilvl w:val="0"/>
          <w:numId w:val="9"/>
        </w:numPr>
        <w:spacing w:after="0" w:line="254" w:lineRule="auto"/>
        <w:jc w:val="both"/>
        <w:rPr>
          <w:rFonts w:ascii="Calibri" w:hAnsi="Calibri"/>
          <w:sz w:val="28"/>
          <w:szCs w:val="28"/>
          <w:lang w:val="nl-NL"/>
        </w:rPr>
        <w:pPrChange w:id="37" w:author="Blom, Jacqueline van der (ENDO - LUMC)" w:date="2026-01-13T20:00:00Z">
          <w:pPr>
            <w:pStyle w:val="ListParagraph"/>
            <w:numPr>
              <w:numId w:val="9"/>
            </w:numPr>
            <w:spacing w:after="0" w:line="254" w:lineRule="auto"/>
            <w:ind w:hanging="360"/>
          </w:pPr>
        </w:pPrChange>
      </w:pPr>
      <w:r w:rsidRPr="00103AD6">
        <w:rPr>
          <w:rFonts w:ascii="Calibri" w:hAnsi="Calibri"/>
          <w:sz w:val="28"/>
          <w:szCs w:val="28"/>
        </w:rPr>
        <w:t xml:space="preserve">Participation is </w:t>
      </w:r>
      <w:r w:rsidRPr="00103AD6">
        <w:rPr>
          <w:rFonts w:ascii="Calibri" w:hAnsi="Calibri"/>
          <w:b/>
          <w:sz w:val="28"/>
          <w:szCs w:val="28"/>
        </w:rPr>
        <w:t xml:space="preserve">not </w:t>
      </w:r>
      <w:r w:rsidR="00056C03">
        <w:rPr>
          <w:rFonts w:ascii="Calibri" w:hAnsi="Calibri"/>
          <w:b/>
          <w:sz w:val="28"/>
          <w:szCs w:val="28"/>
        </w:rPr>
        <w:t>required</w:t>
      </w:r>
    </w:p>
    <w:p w14:paraId="247D5B34" w14:textId="77777777" w:rsidR="00FA119B" w:rsidRPr="00103AD6" w:rsidRDefault="00FA119B" w:rsidP="004D3546">
      <w:pPr>
        <w:pStyle w:val="ListParagraph"/>
        <w:numPr>
          <w:ilvl w:val="0"/>
          <w:numId w:val="9"/>
        </w:numPr>
        <w:spacing w:after="0" w:line="254" w:lineRule="auto"/>
        <w:jc w:val="both"/>
        <w:rPr>
          <w:rFonts w:ascii="Calibri" w:hAnsi="Calibri"/>
          <w:sz w:val="28"/>
          <w:szCs w:val="28"/>
          <w:lang w:val="en-GB"/>
        </w:rPr>
        <w:pPrChange w:id="38" w:author="Blom, Jacqueline van der (ENDO - LUMC)" w:date="2026-01-13T20:00:00Z">
          <w:pPr>
            <w:pStyle w:val="ListParagraph"/>
            <w:numPr>
              <w:numId w:val="9"/>
            </w:numPr>
            <w:spacing w:after="0" w:line="254" w:lineRule="auto"/>
            <w:ind w:hanging="360"/>
          </w:pPr>
        </w:pPrChange>
      </w:pPr>
      <w:r w:rsidRPr="00103AD6">
        <w:rPr>
          <w:rFonts w:ascii="Calibri" w:hAnsi="Calibri"/>
          <w:sz w:val="28"/>
          <w:szCs w:val="28"/>
        </w:rPr>
        <w:t xml:space="preserve">You can always </w:t>
      </w:r>
      <w:r w:rsidRPr="00103AD6">
        <w:rPr>
          <w:rFonts w:ascii="Calibri" w:hAnsi="Calibri"/>
          <w:b/>
          <w:sz w:val="28"/>
          <w:szCs w:val="28"/>
        </w:rPr>
        <w:t>stop without having to tell them why</w:t>
      </w:r>
    </w:p>
    <w:p w14:paraId="78209169" w14:textId="77777777" w:rsidR="00ED219B" w:rsidRPr="00103AD6" w:rsidRDefault="00FA119B" w:rsidP="004D3546">
      <w:pPr>
        <w:pStyle w:val="ListParagraph"/>
        <w:numPr>
          <w:ilvl w:val="0"/>
          <w:numId w:val="9"/>
        </w:numPr>
        <w:tabs>
          <w:tab w:val="left" w:pos="284"/>
          <w:tab w:val="left" w:pos="1701"/>
        </w:tabs>
        <w:spacing w:after="0" w:line="336" w:lineRule="auto"/>
        <w:jc w:val="both"/>
        <w:rPr>
          <w:rFonts w:cs="Calibri"/>
          <w:sz w:val="28"/>
          <w:szCs w:val="28"/>
          <w:lang w:val="en-GB" w:eastAsia="nl-NL"/>
        </w:rPr>
        <w:pPrChange w:id="39" w:author="Blom, Jacqueline van der (ENDO - LUMC)" w:date="2026-01-13T20:00:00Z">
          <w:pPr>
            <w:pStyle w:val="ListParagraph"/>
            <w:numPr>
              <w:numId w:val="9"/>
            </w:numPr>
            <w:tabs>
              <w:tab w:val="left" w:pos="284"/>
              <w:tab w:val="left" w:pos="1701"/>
            </w:tabs>
            <w:spacing w:after="0" w:line="336" w:lineRule="auto"/>
            <w:ind w:hanging="360"/>
          </w:pPr>
        </w:pPrChange>
      </w:pPr>
      <w:r w:rsidRPr="00103AD6">
        <w:rPr>
          <w:rFonts w:ascii="Calibri" w:hAnsi="Calibri"/>
          <w:sz w:val="28"/>
          <w:szCs w:val="28"/>
        </w:rPr>
        <w:t xml:space="preserve">You are always allowed to </w:t>
      </w:r>
      <w:r w:rsidRPr="00103AD6">
        <w:rPr>
          <w:rFonts w:ascii="Calibri" w:hAnsi="Calibri"/>
          <w:b/>
          <w:sz w:val="28"/>
          <w:szCs w:val="28"/>
        </w:rPr>
        <w:t>ask questions</w:t>
      </w:r>
      <w:r w:rsidRPr="00103AD6">
        <w:rPr>
          <w:rFonts w:ascii="Calibri" w:hAnsi="Calibri"/>
          <w:sz w:val="28"/>
          <w:szCs w:val="28"/>
        </w:rPr>
        <w:t>.</w:t>
      </w:r>
    </w:p>
    <w:p w14:paraId="59A05FDC" w14:textId="77777777" w:rsidR="00056C03" w:rsidRPr="00103AD6" w:rsidRDefault="00056C03" w:rsidP="004D3546">
      <w:pPr>
        <w:spacing w:after="0"/>
        <w:jc w:val="both"/>
        <w:rPr>
          <w:sz w:val="28"/>
          <w:szCs w:val="28"/>
          <w:lang w:val="en-GB"/>
        </w:rPr>
        <w:pPrChange w:id="40" w:author="Blom, Jacqueline van der (ENDO - LUMC)" w:date="2026-01-13T20:00:00Z">
          <w:pPr>
            <w:spacing w:after="0"/>
          </w:pPr>
        </w:pPrChange>
      </w:pPr>
    </w:p>
    <w:p w14:paraId="229556AE" w14:textId="77777777" w:rsidR="00BC795B" w:rsidRPr="00103AD6" w:rsidRDefault="00BC795B" w:rsidP="004D3546">
      <w:pPr>
        <w:spacing w:after="0"/>
        <w:jc w:val="both"/>
        <w:rPr>
          <w:sz w:val="28"/>
          <w:szCs w:val="28"/>
          <w:lang w:val="en-GB"/>
        </w:rPr>
        <w:pPrChange w:id="41" w:author="Blom, Jacqueline van der (ENDO - LUMC)" w:date="2026-01-13T20:00:00Z">
          <w:pPr>
            <w:spacing w:after="0"/>
          </w:pPr>
        </w:pPrChange>
      </w:pPr>
    </w:p>
    <w:p w14:paraId="21C6070A" w14:textId="77777777" w:rsidR="00BC795B" w:rsidRDefault="00BC795B" w:rsidP="004D3546">
      <w:pPr>
        <w:spacing w:after="0"/>
        <w:jc w:val="both"/>
        <w:rPr>
          <w:sz w:val="28"/>
          <w:szCs w:val="28"/>
          <w:lang w:val="en-GB"/>
        </w:rPr>
        <w:pPrChange w:id="42" w:author="Blom, Jacqueline van der (ENDO - LUMC)" w:date="2026-01-13T20:00:00Z">
          <w:pPr>
            <w:spacing w:after="0"/>
          </w:pPr>
        </w:pPrChange>
      </w:pPr>
    </w:p>
    <w:p w14:paraId="68159235" w14:textId="77777777" w:rsidR="00126A74" w:rsidRPr="00103AD6" w:rsidRDefault="00126A74" w:rsidP="004D3546">
      <w:pPr>
        <w:spacing w:after="0"/>
        <w:jc w:val="both"/>
        <w:rPr>
          <w:sz w:val="28"/>
          <w:szCs w:val="28"/>
          <w:lang w:val="en-GB"/>
        </w:rPr>
        <w:pPrChange w:id="43" w:author="Blom, Jacqueline van der (ENDO - LUMC)" w:date="2026-01-13T20:00:00Z">
          <w:pPr>
            <w:spacing w:after="0"/>
          </w:pPr>
        </w:pPrChange>
      </w:pPr>
    </w:p>
    <w:p w14:paraId="41BE47C6" w14:textId="77777777" w:rsidR="00ED219B" w:rsidRPr="00103AD6" w:rsidRDefault="00ED219B" w:rsidP="004D3546">
      <w:pPr>
        <w:shd w:val="clear" w:color="auto" w:fill="DEEAF6" w:themeFill="accent5" w:themeFillTint="33"/>
        <w:spacing w:after="0"/>
        <w:jc w:val="both"/>
        <w:rPr>
          <w:rFonts w:ascii="Calibri" w:hAnsi="Calibri"/>
          <w:b/>
          <w:sz w:val="32"/>
          <w:szCs w:val="32"/>
          <w:lang w:val="en-GB"/>
        </w:rPr>
        <w:pPrChange w:id="44" w:author="Blom, Jacqueline van der (ENDO - LUMC)" w:date="2026-01-13T20:00:00Z">
          <w:pPr>
            <w:shd w:val="clear" w:color="auto" w:fill="DEEAF6" w:themeFill="accent5" w:themeFillTint="33"/>
            <w:spacing w:after="0"/>
          </w:pPr>
        </w:pPrChange>
      </w:pPr>
      <w:r w:rsidRPr="00103AD6">
        <w:rPr>
          <w:rFonts w:ascii="Calibri" w:hAnsi="Calibri"/>
          <w:b/>
          <w:sz w:val="32"/>
          <w:szCs w:val="32"/>
        </w:rPr>
        <w:t>Your rights</w:t>
      </w:r>
    </w:p>
    <w:p w14:paraId="49EF5A0A" w14:textId="77777777" w:rsidR="000A2263" w:rsidRPr="00103AD6" w:rsidRDefault="000A2263" w:rsidP="004D3546">
      <w:pPr>
        <w:spacing w:after="0"/>
        <w:jc w:val="both"/>
        <w:rPr>
          <w:b/>
          <w:sz w:val="28"/>
          <w:szCs w:val="28"/>
          <w:lang w:val="en-GB"/>
        </w:rPr>
        <w:pPrChange w:id="45" w:author="Blom, Jacqueline van der (ENDO - LUMC)" w:date="2026-01-13T20:00:00Z">
          <w:pPr>
            <w:spacing w:after="0"/>
          </w:pPr>
        </w:pPrChange>
      </w:pPr>
    </w:p>
    <w:p w14:paraId="3BD45963" w14:textId="2D8451F3" w:rsidR="00ED219B" w:rsidRPr="00103AD6" w:rsidRDefault="00782906" w:rsidP="004D3546">
      <w:pPr>
        <w:spacing w:after="0"/>
        <w:jc w:val="both"/>
        <w:rPr>
          <w:b/>
          <w:sz w:val="28"/>
          <w:szCs w:val="28"/>
          <w:lang w:val="en-GB"/>
        </w:rPr>
        <w:pPrChange w:id="46" w:author="Blom, Jacqueline van der (ENDO - LUMC)" w:date="2026-01-13T20:00:00Z">
          <w:pPr>
            <w:spacing w:after="0"/>
          </w:pPr>
        </w:pPrChange>
      </w:pPr>
      <w:r>
        <w:rPr>
          <w:b/>
          <w:sz w:val="28"/>
          <w:szCs w:val="28"/>
        </w:rPr>
        <w:t>Do you have to</w:t>
      </w:r>
      <w:r w:rsidR="00ED219B" w:rsidRPr="00103AD6">
        <w:rPr>
          <w:b/>
          <w:sz w:val="28"/>
          <w:szCs w:val="28"/>
        </w:rPr>
        <w:t xml:space="preserve"> </w:t>
      </w:r>
      <w:r w:rsidR="0023732A">
        <w:rPr>
          <w:b/>
          <w:sz w:val="28"/>
          <w:szCs w:val="28"/>
        </w:rPr>
        <w:t>join the registry</w:t>
      </w:r>
      <w:r w:rsidR="00ED219B" w:rsidRPr="00103AD6">
        <w:rPr>
          <w:b/>
          <w:sz w:val="28"/>
          <w:szCs w:val="28"/>
        </w:rPr>
        <w:t>?</w:t>
      </w:r>
    </w:p>
    <w:p w14:paraId="5C75F85D" w14:textId="4CCBD54D" w:rsidR="0059212F" w:rsidRPr="00103AD6" w:rsidRDefault="00ED219B" w:rsidP="004D3546">
      <w:pPr>
        <w:spacing w:after="0"/>
        <w:jc w:val="both"/>
        <w:rPr>
          <w:sz w:val="28"/>
          <w:szCs w:val="28"/>
          <w:lang w:val="en-GB"/>
        </w:rPr>
        <w:pPrChange w:id="47" w:author="Blom, Jacqueline van der (ENDO - LUMC)" w:date="2026-01-13T20:00:00Z">
          <w:pPr>
            <w:spacing w:after="0"/>
          </w:pPr>
        </w:pPrChange>
      </w:pPr>
      <w:r w:rsidRPr="00103AD6">
        <w:rPr>
          <w:sz w:val="28"/>
          <w:szCs w:val="28"/>
        </w:rPr>
        <w:t xml:space="preserve">No, you can </w:t>
      </w:r>
      <w:r w:rsidRPr="00103AD6">
        <w:rPr>
          <w:b/>
          <w:bCs/>
          <w:sz w:val="28"/>
          <w:szCs w:val="28"/>
        </w:rPr>
        <w:t>decide for yourself</w:t>
      </w:r>
      <w:r w:rsidRPr="00103AD6">
        <w:rPr>
          <w:sz w:val="28"/>
          <w:szCs w:val="28"/>
        </w:rPr>
        <w:t xml:space="preserve"> whether you want to </w:t>
      </w:r>
      <w:r w:rsidR="0023732A">
        <w:rPr>
          <w:sz w:val="28"/>
          <w:szCs w:val="28"/>
        </w:rPr>
        <w:t>join</w:t>
      </w:r>
      <w:r w:rsidRPr="00103AD6">
        <w:rPr>
          <w:sz w:val="28"/>
          <w:szCs w:val="28"/>
        </w:rPr>
        <w:t>. If you do</w:t>
      </w:r>
      <w:r w:rsidR="0023732A">
        <w:rPr>
          <w:sz w:val="28"/>
          <w:szCs w:val="28"/>
        </w:rPr>
        <w:t xml:space="preserve"> </w:t>
      </w:r>
      <w:r w:rsidRPr="00103AD6">
        <w:rPr>
          <w:sz w:val="28"/>
          <w:szCs w:val="28"/>
        </w:rPr>
        <w:t>n</w:t>
      </w:r>
      <w:r w:rsidR="0023732A">
        <w:rPr>
          <w:sz w:val="28"/>
          <w:szCs w:val="28"/>
        </w:rPr>
        <w:t>o</w:t>
      </w:r>
      <w:r w:rsidRPr="00103AD6">
        <w:rPr>
          <w:sz w:val="28"/>
          <w:szCs w:val="28"/>
        </w:rPr>
        <w:t xml:space="preserve">t want to </w:t>
      </w:r>
      <w:r w:rsidR="009A385D">
        <w:rPr>
          <w:sz w:val="28"/>
          <w:szCs w:val="28"/>
        </w:rPr>
        <w:t>join</w:t>
      </w:r>
      <w:r w:rsidRPr="00103AD6">
        <w:rPr>
          <w:sz w:val="28"/>
          <w:szCs w:val="28"/>
        </w:rPr>
        <w:t>, you do</w:t>
      </w:r>
      <w:r w:rsidR="0023732A">
        <w:rPr>
          <w:sz w:val="28"/>
          <w:szCs w:val="28"/>
        </w:rPr>
        <w:t xml:space="preserve"> </w:t>
      </w:r>
      <w:r w:rsidRPr="00103AD6">
        <w:rPr>
          <w:sz w:val="28"/>
          <w:szCs w:val="28"/>
        </w:rPr>
        <w:t>n</w:t>
      </w:r>
      <w:r w:rsidR="0023732A">
        <w:rPr>
          <w:sz w:val="28"/>
          <w:szCs w:val="28"/>
        </w:rPr>
        <w:t>o</w:t>
      </w:r>
      <w:r w:rsidRPr="00103AD6">
        <w:rPr>
          <w:sz w:val="28"/>
          <w:szCs w:val="28"/>
        </w:rPr>
        <w:t xml:space="preserve">t have to, even if your parents </w:t>
      </w:r>
      <w:r w:rsidR="009A385D">
        <w:rPr>
          <w:sz w:val="28"/>
          <w:szCs w:val="28"/>
        </w:rPr>
        <w:t xml:space="preserve">would </w:t>
      </w:r>
      <w:r w:rsidRPr="00103AD6">
        <w:rPr>
          <w:sz w:val="28"/>
          <w:szCs w:val="28"/>
        </w:rPr>
        <w:t xml:space="preserve">prefer </w:t>
      </w:r>
      <w:r w:rsidR="002D3797">
        <w:rPr>
          <w:sz w:val="28"/>
          <w:szCs w:val="28"/>
        </w:rPr>
        <w:t xml:space="preserve">you </w:t>
      </w:r>
      <w:r w:rsidRPr="00103AD6">
        <w:rPr>
          <w:sz w:val="28"/>
          <w:szCs w:val="28"/>
        </w:rPr>
        <w:t>to</w:t>
      </w:r>
      <w:r w:rsidR="002D3797">
        <w:rPr>
          <w:sz w:val="28"/>
          <w:szCs w:val="28"/>
        </w:rPr>
        <w:t xml:space="preserve"> join</w:t>
      </w:r>
      <w:r w:rsidRPr="00103AD6">
        <w:rPr>
          <w:sz w:val="28"/>
          <w:szCs w:val="28"/>
        </w:rPr>
        <w:t xml:space="preserve">. </w:t>
      </w:r>
      <w:r w:rsidR="0059212F" w:rsidRPr="00103AD6">
        <w:rPr>
          <w:sz w:val="28"/>
          <w:szCs w:val="28"/>
        </w:rPr>
        <w:t xml:space="preserve">If you want to </w:t>
      </w:r>
      <w:r w:rsidR="002D3797">
        <w:rPr>
          <w:sz w:val="28"/>
          <w:szCs w:val="28"/>
        </w:rPr>
        <w:t>join</w:t>
      </w:r>
      <w:r w:rsidR="0059212F" w:rsidRPr="00103AD6">
        <w:rPr>
          <w:sz w:val="28"/>
          <w:szCs w:val="28"/>
        </w:rPr>
        <w:t xml:space="preserve">, put your signature on the form. </w:t>
      </w:r>
    </w:p>
    <w:p w14:paraId="34C5F9FA" w14:textId="53CF8FCC" w:rsidR="00ED219B" w:rsidRPr="00103AD6" w:rsidRDefault="00FA119B" w:rsidP="004D3546">
      <w:pPr>
        <w:spacing w:after="0"/>
        <w:jc w:val="both"/>
        <w:rPr>
          <w:b/>
          <w:sz w:val="28"/>
          <w:szCs w:val="28"/>
          <w:lang w:val="en-GB"/>
        </w:rPr>
        <w:pPrChange w:id="48" w:author="Blom, Jacqueline van der (ENDO - LUMC)" w:date="2026-01-13T20:00:00Z">
          <w:pPr>
            <w:spacing w:after="0"/>
          </w:pPr>
        </w:pPrChange>
      </w:pPr>
      <w:r w:rsidRPr="00103AD6">
        <w:rPr>
          <w:b/>
          <w:sz w:val="28"/>
          <w:szCs w:val="28"/>
        </w:rPr>
        <w:br/>
      </w:r>
      <w:r w:rsidR="005A5A91" w:rsidRPr="00103AD6">
        <w:rPr>
          <w:b/>
          <w:sz w:val="28"/>
          <w:szCs w:val="28"/>
        </w:rPr>
        <w:t>Stop</w:t>
      </w:r>
    </w:p>
    <w:p w14:paraId="2A13BEC5" w14:textId="2962C490" w:rsidR="00625276" w:rsidRPr="00103AD6" w:rsidRDefault="00625276" w:rsidP="004D3546">
      <w:pPr>
        <w:spacing w:after="0"/>
        <w:jc w:val="both"/>
        <w:rPr>
          <w:sz w:val="28"/>
          <w:szCs w:val="28"/>
          <w:lang w:val="en-GB"/>
        </w:rPr>
        <w:pPrChange w:id="49" w:author="Blom, Jacqueline van der (ENDO - LUMC)" w:date="2026-01-13T20:00:00Z">
          <w:pPr>
            <w:spacing w:after="0"/>
          </w:pPr>
        </w:pPrChange>
      </w:pPr>
      <w:bookmarkStart w:id="50" w:name="_Hlk531342877"/>
      <w:r w:rsidRPr="00103AD6">
        <w:rPr>
          <w:sz w:val="28"/>
          <w:szCs w:val="28"/>
        </w:rPr>
        <w:t xml:space="preserve">If you want to stop, tell your </w:t>
      </w:r>
      <w:r w:rsidR="00233DA1" w:rsidRPr="00103AD6">
        <w:rPr>
          <w:sz w:val="28"/>
          <w:szCs w:val="28"/>
        </w:rPr>
        <w:t xml:space="preserve">doctor or nurse. </w:t>
      </w:r>
      <w:r w:rsidRPr="00103AD6">
        <w:rPr>
          <w:sz w:val="28"/>
          <w:szCs w:val="28"/>
        </w:rPr>
        <w:t xml:space="preserve">This is called: withdrawing your consent. </w:t>
      </w:r>
      <w:r w:rsidR="003A000A" w:rsidRPr="00103AD6">
        <w:rPr>
          <w:sz w:val="28"/>
          <w:szCs w:val="28"/>
        </w:rPr>
        <w:t>You do</w:t>
      </w:r>
      <w:r w:rsidR="003A000A">
        <w:rPr>
          <w:sz w:val="28"/>
          <w:szCs w:val="28"/>
        </w:rPr>
        <w:t xml:space="preserve"> </w:t>
      </w:r>
      <w:r w:rsidR="003A000A" w:rsidRPr="00103AD6">
        <w:rPr>
          <w:sz w:val="28"/>
          <w:szCs w:val="28"/>
        </w:rPr>
        <w:t>n</w:t>
      </w:r>
      <w:r w:rsidR="003A000A">
        <w:rPr>
          <w:sz w:val="28"/>
          <w:szCs w:val="28"/>
        </w:rPr>
        <w:t>o</w:t>
      </w:r>
      <w:r w:rsidR="003A000A" w:rsidRPr="00103AD6">
        <w:rPr>
          <w:sz w:val="28"/>
          <w:szCs w:val="28"/>
        </w:rPr>
        <w:t xml:space="preserve">t have to explain why you want to stop. You get the treatment you would normally get. </w:t>
      </w:r>
      <w:ins w:id="51" w:author="Blom, J.M. van der (ENDO)" w:date="2025-11-20T17:20:00Z">
        <w:r w:rsidR="00ED6328" w:rsidRPr="0013105A">
          <w:rPr>
            <w:sz w:val="28"/>
            <w:szCs w:val="28"/>
          </w:rPr>
          <w:t>If you ask, we can delete all your data from our records and not use it for future research. But if your data has already been shared with researchers, they are still allowed to use it in their studies</w:t>
        </w:r>
        <w:r w:rsidR="00ED6328" w:rsidRPr="00103AD6">
          <w:rPr>
            <w:sz w:val="28"/>
            <w:szCs w:val="28"/>
          </w:rPr>
          <w:t>.</w:t>
        </w:r>
      </w:ins>
    </w:p>
    <w:bookmarkEnd w:id="50"/>
    <w:p w14:paraId="5D5B92E6" w14:textId="77777777" w:rsidR="007A3441" w:rsidRPr="00103AD6" w:rsidRDefault="007A3441" w:rsidP="004D3546">
      <w:pPr>
        <w:spacing w:after="0"/>
        <w:jc w:val="both"/>
        <w:rPr>
          <w:sz w:val="28"/>
          <w:szCs w:val="28"/>
          <w:lang w:val="en-GB"/>
        </w:rPr>
        <w:pPrChange w:id="52" w:author="Blom, Jacqueline van der (ENDO - LUMC)" w:date="2026-01-13T20:00:00Z">
          <w:pPr>
            <w:spacing w:after="0"/>
          </w:pPr>
        </w:pPrChange>
      </w:pPr>
    </w:p>
    <w:p w14:paraId="34B47BEE" w14:textId="77777777" w:rsidR="00ED219B" w:rsidRPr="00103AD6" w:rsidRDefault="00ED219B" w:rsidP="004D3546">
      <w:pPr>
        <w:shd w:val="clear" w:color="auto" w:fill="DEEAF6" w:themeFill="accent5" w:themeFillTint="33"/>
        <w:spacing w:after="0"/>
        <w:jc w:val="both"/>
        <w:rPr>
          <w:rFonts w:ascii="Calibri" w:hAnsi="Calibri"/>
          <w:b/>
          <w:sz w:val="32"/>
          <w:szCs w:val="32"/>
          <w:lang w:val="en-GB"/>
        </w:rPr>
        <w:pPrChange w:id="53" w:author="Blom, Jacqueline van der (ENDO - LUMC)" w:date="2026-01-13T20:00:00Z">
          <w:pPr>
            <w:shd w:val="clear" w:color="auto" w:fill="DEEAF6" w:themeFill="accent5" w:themeFillTint="33"/>
            <w:spacing w:after="0"/>
          </w:pPr>
        </w:pPrChange>
      </w:pPr>
      <w:r w:rsidRPr="00103AD6">
        <w:rPr>
          <w:rFonts w:ascii="Calibri" w:hAnsi="Calibri"/>
          <w:b/>
          <w:sz w:val="32"/>
          <w:szCs w:val="32"/>
        </w:rPr>
        <w:t>Your decision</w:t>
      </w:r>
    </w:p>
    <w:p w14:paraId="10E5CFE9" w14:textId="592E7EC7" w:rsidR="00315EC8" w:rsidRPr="00103AD6" w:rsidRDefault="00315EC8" w:rsidP="004D3546">
      <w:pPr>
        <w:spacing w:after="0"/>
        <w:jc w:val="both"/>
        <w:rPr>
          <w:sz w:val="28"/>
          <w:szCs w:val="28"/>
          <w:lang w:val="en-GB"/>
        </w:rPr>
        <w:pPrChange w:id="54" w:author="Blom, Jacqueline van der (ENDO - LUMC)" w:date="2026-01-13T20:00:00Z">
          <w:pPr>
            <w:spacing w:after="0"/>
          </w:pPr>
        </w:pPrChange>
      </w:pPr>
      <w:r w:rsidRPr="00103AD6">
        <w:rPr>
          <w:sz w:val="28"/>
          <w:szCs w:val="28"/>
        </w:rPr>
        <w:t xml:space="preserve">Do you want to </w:t>
      </w:r>
      <w:r w:rsidR="00A74BF9">
        <w:rPr>
          <w:sz w:val="28"/>
          <w:szCs w:val="28"/>
        </w:rPr>
        <w:t>join</w:t>
      </w:r>
      <w:r w:rsidRPr="00103AD6">
        <w:rPr>
          <w:sz w:val="28"/>
          <w:szCs w:val="28"/>
        </w:rPr>
        <w:t xml:space="preserve">? Then you put </w:t>
      </w:r>
      <w:r w:rsidR="00F62045">
        <w:rPr>
          <w:sz w:val="28"/>
          <w:szCs w:val="28"/>
        </w:rPr>
        <w:t>your</w:t>
      </w:r>
      <w:r w:rsidRPr="00103AD6">
        <w:rPr>
          <w:sz w:val="28"/>
          <w:szCs w:val="28"/>
        </w:rPr>
        <w:t xml:space="preserve"> signature on the consent form. We also need a signature from your parents</w:t>
      </w:r>
      <w:r w:rsidR="00F62045">
        <w:rPr>
          <w:sz w:val="28"/>
          <w:szCs w:val="28"/>
        </w:rPr>
        <w:t xml:space="preserve"> or </w:t>
      </w:r>
      <w:r w:rsidRPr="00103AD6">
        <w:rPr>
          <w:sz w:val="28"/>
          <w:szCs w:val="28"/>
        </w:rPr>
        <w:t>guardian</w:t>
      </w:r>
      <w:r w:rsidR="00F62045">
        <w:rPr>
          <w:sz w:val="28"/>
          <w:szCs w:val="28"/>
        </w:rPr>
        <w:t>s</w:t>
      </w:r>
      <w:r w:rsidRPr="00103AD6">
        <w:rPr>
          <w:sz w:val="28"/>
          <w:szCs w:val="28"/>
        </w:rPr>
        <w:t>.</w:t>
      </w:r>
    </w:p>
    <w:p w14:paraId="6F72BD22" w14:textId="77777777" w:rsidR="00FA119B" w:rsidRPr="00103AD6" w:rsidRDefault="00FA119B" w:rsidP="004D3546">
      <w:pPr>
        <w:spacing w:after="0"/>
        <w:jc w:val="both"/>
        <w:rPr>
          <w:sz w:val="28"/>
          <w:szCs w:val="28"/>
          <w:lang w:val="en-GB"/>
        </w:rPr>
        <w:pPrChange w:id="55" w:author="Blom, Jacqueline van der (ENDO - LUMC)" w:date="2026-01-13T20:00:00Z">
          <w:pPr>
            <w:spacing w:after="0"/>
          </w:pPr>
        </w:pPrChange>
      </w:pPr>
    </w:p>
    <w:p w14:paraId="1FCEB86A" w14:textId="36B34D85" w:rsidR="00FA119B" w:rsidRPr="00103AD6" w:rsidRDefault="00FA119B" w:rsidP="004D3546">
      <w:pPr>
        <w:shd w:val="clear" w:color="auto" w:fill="DEEAF6" w:themeFill="accent5" w:themeFillTint="33"/>
        <w:spacing w:after="0"/>
        <w:jc w:val="both"/>
        <w:rPr>
          <w:rFonts w:ascii="Calibri" w:hAnsi="Calibri"/>
          <w:b/>
          <w:sz w:val="32"/>
          <w:szCs w:val="32"/>
          <w:lang w:val="en-GB"/>
        </w:rPr>
        <w:pPrChange w:id="56" w:author="Blom, Jacqueline van der (ENDO - LUMC)" w:date="2026-01-13T20:00:00Z">
          <w:pPr>
            <w:shd w:val="clear" w:color="auto" w:fill="DEEAF6" w:themeFill="accent5" w:themeFillTint="33"/>
            <w:spacing w:after="0"/>
          </w:pPr>
        </w:pPrChange>
      </w:pPr>
      <w:r w:rsidRPr="00103AD6">
        <w:rPr>
          <w:rFonts w:ascii="Calibri" w:hAnsi="Calibri"/>
          <w:b/>
          <w:sz w:val="32"/>
          <w:szCs w:val="32"/>
        </w:rPr>
        <w:t>Questions and contact</w:t>
      </w:r>
    </w:p>
    <w:p w14:paraId="1576C494" w14:textId="1D71ED9C" w:rsidR="00FA119B" w:rsidRPr="00103AD6" w:rsidRDefault="00FA119B" w:rsidP="004D3546">
      <w:pPr>
        <w:spacing w:after="0"/>
        <w:jc w:val="both"/>
        <w:rPr>
          <w:sz w:val="28"/>
          <w:szCs w:val="28"/>
          <w:lang w:val="en-GB"/>
        </w:rPr>
        <w:pPrChange w:id="57" w:author="Blom, Jacqueline van der (ENDO - LUMC)" w:date="2026-01-13T20:00:00Z">
          <w:pPr>
            <w:spacing w:after="0"/>
          </w:pPr>
        </w:pPrChange>
      </w:pPr>
      <w:r w:rsidRPr="00103AD6">
        <w:rPr>
          <w:sz w:val="28"/>
          <w:szCs w:val="28"/>
        </w:rPr>
        <w:t xml:space="preserve">Do you have any questions? </w:t>
      </w:r>
      <w:r w:rsidR="00FC58DE">
        <w:rPr>
          <w:sz w:val="28"/>
          <w:szCs w:val="28"/>
        </w:rPr>
        <w:t xml:space="preserve">Talk to </w:t>
      </w:r>
      <w:r w:rsidRPr="00103AD6">
        <w:rPr>
          <w:sz w:val="28"/>
          <w:szCs w:val="28"/>
        </w:rPr>
        <w:t>your parents</w:t>
      </w:r>
      <w:r w:rsidR="00FC58DE">
        <w:rPr>
          <w:sz w:val="28"/>
          <w:szCs w:val="28"/>
        </w:rPr>
        <w:t xml:space="preserve"> or</w:t>
      </w:r>
      <w:r w:rsidRPr="00103AD6">
        <w:rPr>
          <w:sz w:val="28"/>
          <w:szCs w:val="28"/>
        </w:rPr>
        <w:t xml:space="preserve"> ask </w:t>
      </w:r>
      <w:r w:rsidR="00FC58DE">
        <w:rPr>
          <w:sz w:val="28"/>
          <w:szCs w:val="28"/>
        </w:rPr>
        <w:t>your</w:t>
      </w:r>
      <w:r w:rsidRPr="00103AD6">
        <w:rPr>
          <w:sz w:val="28"/>
          <w:szCs w:val="28"/>
        </w:rPr>
        <w:t xml:space="preserve"> </w:t>
      </w:r>
      <w:r w:rsidR="00B617E0" w:rsidRPr="00103AD6">
        <w:rPr>
          <w:sz w:val="28"/>
          <w:szCs w:val="28"/>
        </w:rPr>
        <w:t>doctor or nurse</w:t>
      </w:r>
      <w:r w:rsidR="00FC58DE">
        <w:rPr>
          <w:sz w:val="28"/>
          <w:szCs w:val="28"/>
        </w:rPr>
        <w:t>.</w:t>
      </w:r>
      <w:r w:rsidR="00B617E0" w:rsidRPr="00103AD6">
        <w:rPr>
          <w:sz w:val="28"/>
          <w:szCs w:val="28"/>
        </w:rPr>
        <w:t xml:space="preserve"> </w:t>
      </w:r>
      <w:r w:rsidRPr="00103AD6">
        <w:rPr>
          <w:sz w:val="28"/>
          <w:szCs w:val="28"/>
        </w:rPr>
        <w:t xml:space="preserve"> You can </w:t>
      </w:r>
      <w:r w:rsidR="00F03431">
        <w:rPr>
          <w:sz w:val="28"/>
          <w:szCs w:val="28"/>
        </w:rPr>
        <w:t xml:space="preserve">also </w:t>
      </w:r>
      <w:r w:rsidRPr="00103AD6">
        <w:rPr>
          <w:sz w:val="28"/>
          <w:szCs w:val="28"/>
        </w:rPr>
        <w:t>write down your questions below</w:t>
      </w:r>
      <w:r w:rsidR="00315875">
        <w:rPr>
          <w:sz w:val="28"/>
          <w:szCs w:val="28"/>
        </w:rPr>
        <w:t xml:space="preserve"> or send an e</w:t>
      </w:r>
      <w:r w:rsidRPr="00103AD6">
        <w:rPr>
          <w:sz w:val="28"/>
          <w:szCs w:val="28"/>
        </w:rPr>
        <w:t>mail</w:t>
      </w:r>
      <w:r w:rsidR="00347356">
        <w:rPr>
          <w:sz w:val="28"/>
          <w:szCs w:val="28"/>
        </w:rPr>
        <w:t xml:space="preserve"> to</w:t>
      </w:r>
      <w:r w:rsidRPr="00103AD6">
        <w:rPr>
          <w:sz w:val="28"/>
          <w:szCs w:val="28"/>
        </w:rPr>
        <w:t xml:space="preserve">: </w:t>
      </w:r>
      <w:r w:rsidR="00A75489">
        <w:fldChar w:fldCharType="begin"/>
      </w:r>
      <w:r w:rsidR="00A75489">
        <w:instrText>HYPERLINK "mailto:registries@lumc.nl"</w:instrText>
      </w:r>
      <w:r w:rsidR="00A75489">
        <w:fldChar w:fldCharType="separate"/>
      </w:r>
      <w:r w:rsidR="001A79F1" w:rsidRPr="00103AD6">
        <w:rPr>
          <w:rStyle w:val="Hyperlink"/>
          <w:sz w:val="28"/>
          <w:szCs w:val="28"/>
        </w:rPr>
        <w:t>registries@lumc.nl</w:t>
      </w:r>
      <w:r w:rsidR="00A75489">
        <w:rPr>
          <w:rStyle w:val="Hyperlink"/>
          <w:sz w:val="28"/>
          <w:szCs w:val="28"/>
        </w:rPr>
        <w:fldChar w:fldCharType="end"/>
      </w:r>
      <w:r w:rsidR="001A79F1" w:rsidRPr="00103AD6">
        <w:rPr>
          <w:sz w:val="28"/>
          <w:szCs w:val="28"/>
        </w:rPr>
        <w:t xml:space="preserve"> </w:t>
      </w:r>
    </w:p>
    <w:p w14:paraId="08602488" w14:textId="36B532C5" w:rsidR="00FA119B" w:rsidRPr="00103AD6" w:rsidRDefault="00FA119B" w:rsidP="004D3546">
      <w:pPr>
        <w:spacing w:after="0"/>
        <w:jc w:val="both"/>
        <w:rPr>
          <w:sz w:val="28"/>
          <w:szCs w:val="28"/>
          <w:lang w:val="en-GB"/>
        </w:rPr>
        <w:pPrChange w:id="58" w:author="Blom, Jacqueline van der (ENDO - LUMC)" w:date="2026-01-13T20:00:00Z">
          <w:pPr>
            <w:spacing w:after="0"/>
          </w:pPr>
        </w:pPrChange>
      </w:pPr>
    </w:p>
    <w:tbl>
      <w:tblPr>
        <w:tblStyle w:val="TableGrid"/>
        <w:tblW w:w="9072" w:type="dxa"/>
        <w:tblInd w:w="-5" w:type="dxa"/>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none" w:sz="0" w:space="0" w:color="auto"/>
          <w:insideV w:val="none" w:sz="0" w:space="0" w:color="auto"/>
        </w:tblBorders>
        <w:tblLook w:val="04A0" w:firstRow="1" w:lastRow="0" w:firstColumn="1" w:lastColumn="0" w:noHBand="0" w:noVBand="1"/>
      </w:tblPr>
      <w:tblGrid>
        <w:gridCol w:w="9072"/>
      </w:tblGrid>
      <w:tr w:rsidR="00FA119B" w:rsidRPr="00A75528" w14:paraId="00ED9D05" w14:textId="77777777" w:rsidTr="00103AD6">
        <w:tc>
          <w:tcPr>
            <w:tcW w:w="9072" w:type="dxa"/>
            <w:tcBorders>
              <w:top w:val="dashed" w:sz="4" w:space="0" w:color="A6A6A6" w:themeColor="background1" w:themeShade="A6"/>
              <w:bottom w:val="dashed" w:sz="4" w:space="0" w:color="A6A6A6" w:themeColor="background1" w:themeShade="A6"/>
            </w:tcBorders>
            <w:shd w:val="clear" w:color="auto" w:fill="F2F2F2" w:themeFill="background1" w:themeFillShade="F2"/>
          </w:tcPr>
          <w:p w14:paraId="6B6622CF" w14:textId="606972C7" w:rsidR="00FA119B" w:rsidRPr="00103AD6" w:rsidRDefault="00FA119B" w:rsidP="004D3546">
            <w:pPr>
              <w:jc w:val="both"/>
              <w:rPr>
                <w:b/>
                <w:sz w:val="28"/>
                <w:szCs w:val="28"/>
                <w:u w:val="single"/>
                <w:lang w:val="en-GB"/>
              </w:rPr>
              <w:pPrChange w:id="59" w:author="Blom, Jacqueline van der (ENDO - LUMC)" w:date="2026-01-13T20:00:00Z">
                <w:pPr/>
              </w:pPrChange>
            </w:pPr>
            <w:r w:rsidRPr="00103AD6">
              <w:rPr>
                <w:b/>
                <w:sz w:val="28"/>
                <w:szCs w:val="28"/>
                <w:u w:val="single"/>
              </w:rPr>
              <w:t>Space to write down your questions:</w:t>
            </w:r>
          </w:p>
          <w:p w14:paraId="48526240" w14:textId="77777777" w:rsidR="00FA119B" w:rsidRPr="00103AD6" w:rsidRDefault="00FA119B" w:rsidP="004D3546">
            <w:pPr>
              <w:jc w:val="both"/>
              <w:rPr>
                <w:b/>
                <w:sz w:val="28"/>
                <w:szCs w:val="28"/>
                <w:u w:val="single"/>
                <w:lang w:val="en-GB"/>
              </w:rPr>
              <w:pPrChange w:id="60" w:author="Blom, Jacqueline van der (ENDO - LUMC)" w:date="2026-01-13T20:00:00Z">
                <w:pPr/>
              </w:pPrChange>
            </w:pPr>
          </w:p>
          <w:p w14:paraId="1B8FFF41" w14:textId="77777777" w:rsidR="00FA119B" w:rsidRPr="00103AD6" w:rsidRDefault="00FA119B" w:rsidP="004D3546">
            <w:pPr>
              <w:jc w:val="both"/>
              <w:rPr>
                <w:b/>
                <w:sz w:val="28"/>
                <w:szCs w:val="28"/>
                <w:u w:val="single"/>
                <w:lang w:val="en-GB"/>
              </w:rPr>
              <w:pPrChange w:id="61" w:author="Blom, Jacqueline van der (ENDO - LUMC)" w:date="2026-01-13T20:00:00Z">
                <w:pPr/>
              </w:pPrChange>
            </w:pPr>
          </w:p>
          <w:p w14:paraId="7BD0E234" w14:textId="77777777" w:rsidR="00FA119B" w:rsidRPr="00103AD6" w:rsidRDefault="00FA119B" w:rsidP="004D3546">
            <w:pPr>
              <w:jc w:val="both"/>
              <w:rPr>
                <w:b/>
                <w:sz w:val="28"/>
                <w:szCs w:val="28"/>
                <w:u w:val="single"/>
                <w:lang w:val="en-GB"/>
              </w:rPr>
              <w:pPrChange w:id="62" w:author="Blom, Jacqueline van der (ENDO - LUMC)" w:date="2026-01-13T20:00:00Z">
                <w:pPr/>
              </w:pPrChange>
            </w:pPr>
          </w:p>
          <w:p w14:paraId="289622CC" w14:textId="77777777" w:rsidR="000A2263" w:rsidRPr="00103AD6" w:rsidRDefault="000A2263" w:rsidP="004D3546">
            <w:pPr>
              <w:jc w:val="both"/>
              <w:rPr>
                <w:b/>
                <w:sz w:val="28"/>
                <w:szCs w:val="28"/>
                <w:u w:val="single"/>
                <w:lang w:val="en-GB"/>
              </w:rPr>
              <w:pPrChange w:id="63" w:author="Blom, Jacqueline van der (ENDO - LUMC)" w:date="2026-01-13T20:00:00Z">
                <w:pPr/>
              </w:pPrChange>
            </w:pPr>
          </w:p>
          <w:p w14:paraId="263A4B99" w14:textId="77777777" w:rsidR="000A2263" w:rsidRPr="00103AD6" w:rsidRDefault="000A2263" w:rsidP="004D3546">
            <w:pPr>
              <w:jc w:val="both"/>
              <w:rPr>
                <w:b/>
                <w:sz w:val="28"/>
                <w:szCs w:val="28"/>
                <w:u w:val="single"/>
                <w:lang w:val="en-GB"/>
              </w:rPr>
              <w:pPrChange w:id="64" w:author="Blom, Jacqueline van der (ENDO - LUMC)" w:date="2026-01-13T20:00:00Z">
                <w:pPr/>
              </w:pPrChange>
            </w:pPr>
          </w:p>
          <w:p w14:paraId="424C941D" w14:textId="77777777" w:rsidR="000A2263" w:rsidRPr="00103AD6" w:rsidRDefault="000A2263" w:rsidP="004D3546">
            <w:pPr>
              <w:jc w:val="both"/>
              <w:rPr>
                <w:b/>
                <w:sz w:val="28"/>
                <w:szCs w:val="28"/>
                <w:u w:val="single"/>
                <w:lang w:val="en-GB"/>
              </w:rPr>
              <w:pPrChange w:id="65" w:author="Blom, Jacqueline van der (ENDO - LUMC)" w:date="2026-01-13T20:00:00Z">
                <w:pPr/>
              </w:pPrChange>
            </w:pPr>
          </w:p>
          <w:p w14:paraId="1E3934F6" w14:textId="77777777" w:rsidR="000A2263" w:rsidRPr="00103AD6" w:rsidRDefault="000A2263" w:rsidP="004D3546">
            <w:pPr>
              <w:jc w:val="both"/>
              <w:rPr>
                <w:b/>
                <w:sz w:val="28"/>
                <w:szCs w:val="28"/>
                <w:u w:val="single"/>
                <w:lang w:val="en-GB"/>
              </w:rPr>
              <w:pPrChange w:id="66" w:author="Blom, Jacqueline van der (ENDO - LUMC)" w:date="2026-01-13T20:00:00Z">
                <w:pPr/>
              </w:pPrChange>
            </w:pPr>
          </w:p>
          <w:p w14:paraId="38E20479" w14:textId="77777777" w:rsidR="000A2263" w:rsidRPr="00103AD6" w:rsidRDefault="000A2263" w:rsidP="004D3546">
            <w:pPr>
              <w:jc w:val="both"/>
              <w:rPr>
                <w:b/>
                <w:sz w:val="28"/>
                <w:szCs w:val="28"/>
                <w:u w:val="single"/>
                <w:lang w:val="en-GB"/>
              </w:rPr>
              <w:pPrChange w:id="67" w:author="Blom, Jacqueline van der (ENDO - LUMC)" w:date="2026-01-13T20:00:00Z">
                <w:pPr/>
              </w:pPrChange>
            </w:pPr>
          </w:p>
          <w:p w14:paraId="1782EB17" w14:textId="77777777" w:rsidR="00FA119B" w:rsidRPr="00103AD6" w:rsidRDefault="00FA119B" w:rsidP="004D3546">
            <w:pPr>
              <w:jc w:val="both"/>
              <w:rPr>
                <w:b/>
                <w:sz w:val="28"/>
                <w:szCs w:val="28"/>
                <w:u w:val="single"/>
                <w:lang w:val="en-GB"/>
              </w:rPr>
              <w:pPrChange w:id="68" w:author="Blom, Jacqueline van der (ENDO - LUMC)" w:date="2026-01-13T20:00:00Z">
                <w:pPr/>
              </w:pPrChange>
            </w:pPr>
          </w:p>
          <w:p w14:paraId="1481911F" w14:textId="77777777" w:rsidR="00FA119B" w:rsidRDefault="00FA119B" w:rsidP="004D3546">
            <w:pPr>
              <w:jc w:val="both"/>
              <w:rPr>
                <w:b/>
                <w:sz w:val="28"/>
                <w:szCs w:val="28"/>
                <w:u w:val="single"/>
                <w:lang w:val="en-GB"/>
              </w:rPr>
              <w:pPrChange w:id="69" w:author="Blom, Jacqueline van der (ENDO - LUMC)" w:date="2026-01-13T20:00:00Z">
                <w:pPr/>
              </w:pPrChange>
            </w:pPr>
          </w:p>
          <w:p w14:paraId="36DE6212" w14:textId="77777777" w:rsidR="00990A27" w:rsidRPr="00103AD6" w:rsidRDefault="00990A27" w:rsidP="004D3546">
            <w:pPr>
              <w:jc w:val="both"/>
              <w:rPr>
                <w:b/>
                <w:sz w:val="28"/>
                <w:szCs w:val="28"/>
                <w:u w:val="single"/>
                <w:lang w:val="en-GB"/>
              </w:rPr>
              <w:pPrChange w:id="70" w:author="Blom, Jacqueline van der (ENDO - LUMC)" w:date="2026-01-13T20:00:00Z">
                <w:pPr/>
              </w:pPrChange>
            </w:pPr>
          </w:p>
          <w:p w14:paraId="49A91BD7" w14:textId="77777777" w:rsidR="00FA119B" w:rsidRPr="00103AD6" w:rsidRDefault="00FA119B" w:rsidP="004D3546">
            <w:pPr>
              <w:jc w:val="both"/>
              <w:rPr>
                <w:b/>
                <w:sz w:val="28"/>
                <w:szCs w:val="28"/>
                <w:u w:val="single"/>
                <w:lang w:val="en-GB"/>
              </w:rPr>
              <w:pPrChange w:id="71" w:author="Blom, Jacqueline van der (ENDO - LUMC)" w:date="2026-01-13T20:00:00Z">
                <w:pPr/>
              </w:pPrChange>
            </w:pPr>
          </w:p>
          <w:p w14:paraId="779DEF2E" w14:textId="77777777" w:rsidR="00FA119B" w:rsidRPr="00103AD6" w:rsidRDefault="00FA119B" w:rsidP="004D3546">
            <w:pPr>
              <w:jc w:val="both"/>
              <w:rPr>
                <w:sz w:val="28"/>
                <w:szCs w:val="28"/>
                <w:lang w:val="en-GB"/>
              </w:rPr>
              <w:pPrChange w:id="72" w:author="Blom, Jacqueline van der (ENDO - LUMC)" w:date="2026-01-13T20:00:00Z">
                <w:pPr/>
              </w:pPrChange>
            </w:pPr>
          </w:p>
        </w:tc>
      </w:tr>
    </w:tbl>
    <w:p w14:paraId="20DAAD72" w14:textId="77777777" w:rsidR="00126A74" w:rsidRDefault="00126A74" w:rsidP="004D3546">
      <w:pPr>
        <w:spacing w:after="0"/>
        <w:jc w:val="both"/>
        <w:rPr>
          <w:rFonts w:ascii="Calibri" w:hAnsi="Calibri"/>
          <w:b/>
          <w:sz w:val="32"/>
          <w:szCs w:val="32"/>
        </w:rPr>
        <w:pPrChange w:id="73" w:author="Blom, Jacqueline van der (ENDO - LUMC)" w:date="2026-01-13T20:00:00Z">
          <w:pPr>
            <w:spacing w:after="0"/>
          </w:pPr>
        </w:pPrChange>
      </w:pPr>
    </w:p>
    <w:p w14:paraId="361936DB" w14:textId="1E96F8FC" w:rsidR="00ED219B" w:rsidRPr="00103AD6" w:rsidRDefault="00ED219B" w:rsidP="004D3546">
      <w:pPr>
        <w:spacing w:after="0"/>
        <w:jc w:val="both"/>
        <w:rPr>
          <w:rFonts w:ascii="Calibri" w:hAnsi="Calibri"/>
          <w:b/>
          <w:sz w:val="32"/>
          <w:szCs w:val="32"/>
          <w:lang w:val="nl-NL"/>
        </w:rPr>
        <w:pPrChange w:id="74" w:author="Blom, Jacqueline van der (ENDO - LUMC)" w:date="2026-01-13T20:00:00Z">
          <w:pPr>
            <w:spacing w:after="0"/>
          </w:pPr>
        </w:pPrChange>
      </w:pPr>
      <w:r w:rsidRPr="00103AD6">
        <w:rPr>
          <w:rFonts w:ascii="Calibri" w:hAnsi="Calibri"/>
          <w:b/>
          <w:sz w:val="32"/>
          <w:szCs w:val="32"/>
        </w:rPr>
        <w:t>Want to know more?</w:t>
      </w: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4"/>
        <w:gridCol w:w="6941"/>
      </w:tblGrid>
      <w:tr w:rsidR="00ED219B" w:rsidRPr="00A75528" w14:paraId="17794C45" w14:textId="77777777" w:rsidTr="00B00FA8">
        <w:tc>
          <w:tcPr>
            <w:tcW w:w="2374" w:type="dxa"/>
            <w:hideMark/>
          </w:tcPr>
          <w:p w14:paraId="005A35D8" w14:textId="77777777" w:rsidR="00ED219B" w:rsidRPr="00103AD6" w:rsidRDefault="00D63AD9" w:rsidP="004D3546">
            <w:pPr>
              <w:jc w:val="both"/>
              <w:rPr>
                <w:noProof/>
                <w:sz w:val="28"/>
                <w:szCs w:val="28"/>
                <w:lang w:eastAsia="nl-NL"/>
              </w:rPr>
              <w:pPrChange w:id="75" w:author="Blom, Jacqueline van der (ENDO - LUMC)" w:date="2026-01-13T20:00:00Z">
                <w:pPr/>
              </w:pPrChange>
            </w:pPr>
            <w:r w:rsidRPr="00103AD6">
              <w:rPr>
                <w:noProof/>
                <w:sz w:val="28"/>
                <w:szCs w:val="28"/>
                <w:lang w:eastAsia="nl-NL"/>
              </w:rPr>
              <w:drawing>
                <wp:inline distT="0" distB="0" distL="0" distR="0" wp14:anchorId="5070144F" wp14:editId="76C7FF7A">
                  <wp:extent cx="1333500" cy="1933575"/>
                  <wp:effectExtent l="0" t="0" r="0" b="0"/>
                  <wp:docPr id="4" name="Afbeelding 4" descr="Macintosh HD:Users:irenenew:Documents:1. Projects Now:1 Illustration PIF for children - LUMC VIMP DCRF:Illustrations - new - jpg exports DEF:jpg files small with handtekening:kaft-met-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Macintosh HD:Users:irenenieuw:Documents:1. Projecten Nu:1 Illustratie PIF voor kinderen - LUMC VIMP DCRF:Illustraties - nieuw - jpg exports DEF:jpg bestanden klein met handtekening:kaft-met-schadu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933575"/>
                          </a:xfrm>
                          <a:prstGeom prst="rect">
                            <a:avLst/>
                          </a:prstGeom>
                          <a:noFill/>
                          <a:ln>
                            <a:noFill/>
                          </a:ln>
                        </pic:spPr>
                      </pic:pic>
                    </a:graphicData>
                  </a:graphic>
                </wp:inline>
              </w:drawing>
            </w:r>
          </w:p>
        </w:tc>
        <w:tc>
          <w:tcPr>
            <w:tcW w:w="6941" w:type="dxa"/>
          </w:tcPr>
          <w:p w14:paraId="1FD0617C" w14:textId="77777777" w:rsidR="00ED219B" w:rsidRPr="00103AD6" w:rsidRDefault="00ED219B" w:rsidP="004D3546">
            <w:pPr>
              <w:jc w:val="both"/>
              <w:rPr>
                <w:sz w:val="28"/>
                <w:szCs w:val="28"/>
                <w:lang w:val="nl-NL"/>
              </w:rPr>
              <w:pPrChange w:id="76" w:author="Blom, Jacqueline van der (ENDO - LUMC)" w:date="2026-01-13T20:00:00Z">
                <w:pPr/>
              </w:pPrChange>
            </w:pPr>
          </w:p>
          <w:p w14:paraId="18388680" w14:textId="77777777" w:rsidR="00ED219B" w:rsidRPr="00103AD6" w:rsidRDefault="00ED219B" w:rsidP="004D3546">
            <w:pPr>
              <w:jc w:val="both"/>
              <w:rPr>
                <w:sz w:val="28"/>
                <w:szCs w:val="28"/>
                <w:lang w:val="en-GB"/>
              </w:rPr>
              <w:pPrChange w:id="77" w:author="Blom, Jacqueline van der (ENDO - LUMC)" w:date="2026-01-13T20:00:00Z">
                <w:pPr/>
              </w:pPrChange>
            </w:pPr>
            <w:r w:rsidRPr="00103AD6">
              <w:rPr>
                <w:sz w:val="28"/>
                <w:szCs w:val="28"/>
              </w:rPr>
              <w:t>Would you like to know more about research or about your rights?</w:t>
            </w:r>
          </w:p>
          <w:p w14:paraId="4B8CA40E" w14:textId="77777777" w:rsidR="00ED219B" w:rsidRPr="00103AD6" w:rsidRDefault="00ED219B" w:rsidP="004D3546">
            <w:pPr>
              <w:jc w:val="both"/>
              <w:rPr>
                <w:sz w:val="28"/>
                <w:szCs w:val="28"/>
                <w:lang w:val="en-GB"/>
              </w:rPr>
              <w:pPrChange w:id="78" w:author="Blom, Jacqueline van der (ENDO - LUMC)" w:date="2026-01-13T20:00:00Z">
                <w:pPr/>
              </w:pPrChange>
            </w:pPr>
          </w:p>
          <w:p w14:paraId="7CF66E3D" w14:textId="1C08432B" w:rsidR="00553B10" w:rsidRDefault="001C0F27" w:rsidP="004D3546">
            <w:pPr>
              <w:jc w:val="both"/>
              <w:rPr>
                <w:sz w:val="28"/>
                <w:szCs w:val="28"/>
              </w:rPr>
              <w:pPrChange w:id="79" w:author="Blom, Jacqueline van der (ENDO - LUMC)" w:date="2026-01-13T20:00:00Z">
                <w:pPr/>
              </w:pPrChange>
            </w:pPr>
            <w:r>
              <w:rPr>
                <w:sz w:val="28"/>
                <w:szCs w:val="28"/>
              </w:rPr>
              <w:t>T</w:t>
            </w:r>
            <w:r w:rsidR="00ED219B" w:rsidRPr="00103AD6">
              <w:rPr>
                <w:sz w:val="28"/>
                <w:szCs w:val="28"/>
              </w:rPr>
              <w:t>ake a look at</w:t>
            </w:r>
            <w:r w:rsidR="00553B10">
              <w:rPr>
                <w:sz w:val="28"/>
                <w:szCs w:val="28"/>
              </w:rPr>
              <w:t xml:space="preserve"> </w:t>
            </w:r>
            <w:r w:rsidR="00A75489">
              <w:fldChar w:fldCharType="begin"/>
            </w:r>
            <w:r w:rsidR="00A75489">
              <w:instrText>HYPERLINK "http://www.kindenonderzoek.nl"</w:instrText>
            </w:r>
            <w:r w:rsidR="00A75489">
              <w:fldChar w:fldCharType="separate"/>
            </w:r>
            <w:r w:rsidR="00553B10" w:rsidRPr="00EC5600">
              <w:rPr>
                <w:rStyle w:val="Hyperlink"/>
                <w:sz w:val="28"/>
                <w:szCs w:val="28"/>
              </w:rPr>
              <w:t>www.kindenonderzoek.nl</w:t>
            </w:r>
            <w:r w:rsidR="00A75489">
              <w:rPr>
                <w:rStyle w:val="Hyperlink"/>
                <w:sz w:val="28"/>
                <w:szCs w:val="28"/>
              </w:rPr>
              <w:fldChar w:fldCharType="end"/>
            </w:r>
          </w:p>
          <w:p w14:paraId="6D7E98D5" w14:textId="665344C1" w:rsidR="00ED219B" w:rsidRPr="00103AD6" w:rsidRDefault="00ED219B" w:rsidP="004D3546">
            <w:pPr>
              <w:jc w:val="both"/>
              <w:rPr>
                <w:sz w:val="28"/>
                <w:szCs w:val="28"/>
                <w:lang w:val="en-GB"/>
              </w:rPr>
              <w:pPrChange w:id="80" w:author="Blom, Jacqueline van der (ENDO - LUMC)" w:date="2026-01-13T20:00:00Z">
                <w:pPr/>
              </w:pPrChange>
            </w:pPr>
          </w:p>
          <w:p w14:paraId="2CBA04DD" w14:textId="3126C78F" w:rsidR="00ED219B" w:rsidRPr="00103AD6" w:rsidRDefault="00AF7284" w:rsidP="004D3546">
            <w:pPr>
              <w:jc w:val="both"/>
              <w:rPr>
                <w:sz w:val="28"/>
                <w:szCs w:val="28"/>
                <w:lang w:val="en-GB"/>
              </w:rPr>
              <w:pPrChange w:id="81" w:author="Blom, Jacqueline van der (ENDO - LUMC)" w:date="2026-01-13T20:00:00Z">
                <w:pPr/>
              </w:pPrChange>
            </w:pPr>
            <w:r>
              <w:rPr>
                <w:sz w:val="28"/>
                <w:szCs w:val="28"/>
                <w:lang w:val="en-GB"/>
              </w:rPr>
              <w:t>U</w:t>
            </w:r>
            <w:r w:rsidR="00C954A3">
              <w:rPr>
                <w:sz w:val="28"/>
                <w:szCs w:val="28"/>
                <w:lang w:val="en-GB"/>
              </w:rPr>
              <w:t>se a translator tool</w:t>
            </w:r>
            <w:r>
              <w:rPr>
                <w:sz w:val="28"/>
                <w:szCs w:val="28"/>
                <w:lang w:val="en-GB"/>
              </w:rPr>
              <w:t xml:space="preserve"> to translate</w:t>
            </w:r>
            <w:r w:rsidR="004C3270">
              <w:rPr>
                <w:sz w:val="28"/>
                <w:szCs w:val="28"/>
                <w:lang w:val="en-GB"/>
              </w:rPr>
              <w:t xml:space="preserve"> to</w:t>
            </w:r>
            <w:r>
              <w:rPr>
                <w:sz w:val="28"/>
                <w:szCs w:val="28"/>
                <w:lang w:val="en-GB"/>
              </w:rPr>
              <w:t xml:space="preserve"> your language.</w:t>
            </w:r>
          </w:p>
          <w:p w14:paraId="775951E5" w14:textId="23818C29" w:rsidR="00ED219B" w:rsidRPr="00103AD6" w:rsidRDefault="00ED219B" w:rsidP="004D3546">
            <w:pPr>
              <w:jc w:val="both"/>
              <w:rPr>
                <w:sz w:val="28"/>
                <w:szCs w:val="28"/>
                <w:lang w:val="en-GB"/>
              </w:rPr>
              <w:pPrChange w:id="82" w:author="Blom, Jacqueline van der (ENDO - LUMC)" w:date="2026-01-13T20:00:00Z">
                <w:pPr/>
              </w:pPrChange>
            </w:pPr>
          </w:p>
          <w:p w14:paraId="38A7C690" w14:textId="77777777" w:rsidR="00066AFF" w:rsidRPr="00103AD6" w:rsidRDefault="00066AFF" w:rsidP="004D3546">
            <w:pPr>
              <w:jc w:val="both"/>
              <w:rPr>
                <w:sz w:val="28"/>
                <w:szCs w:val="28"/>
                <w:lang w:val="en-GB"/>
              </w:rPr>
              <w:pPrChange w:id="83" w:author="Blom, Jacqueline van der (ENDO - LUMC)" w:date="2026-01-13T20:00:00Z">
                <w:pPr/>
              </w:pPrChange>
            </w:pPr>
          </w:p>
        </w:tc>
      </w:tr>
    </w:tbl>
    <w:p w14:paraId="236FB142" w14:textId="77777777" w:rsidR="00ED219B" w:rsidRPr="00103AD6" w:rsidRDefault="00ED219B" w:rsidP="004D3546">
      <w:pPr>
        <w:spacing w:after="0"/>
        <w:jc w:val="both"/>
        <w:rPr>
          <w:sz w:val="28"/>
          <w:szCs w:val="28"/>
          <w:lang w:val="en-GB"/>
        </w:rPr>
        <w:pPrChange w:id="84" w:author="Blom, Jacqueline van der (ENDO - LUMC)" w:date="2026-01-13T20:00:00Z">
          <w:pPr>
            <w:spacing w:after="0"/>
          </w:pPr>
        </w:pPrChange>
      </w:pPr>
    </w:p>
    <w:p w14:paraId="0EF001AD" w14:textId="77777777" w:rsidR="00FB3E49" w:rsidRPr="00103AD6" w:rsidRDefault="00FB3E49" w:rsidP="004D3546">
      <w:pPr>
        <w:spacing w:after="0"/>
        <w:jc w:val="both"/>
        <w:rPr>
          <w:b/>
          <w:sz w:val="28"/>
          <w:szCs w:val="28"/>
          <w:lang w:val="en-GB"/>
        </w:rPr>
        <w:pPrChange w:id="85" w:author="Blom, Jacqueline van der (ENDO - LUMC)" w:date="2026-01-13T20:00:00Z">
          <w:pPr>
            <w:spacing w:after="0"/>
          </w:pPr>
        </w:pPrChange>
      </w:pPr>
    </w:p>
    <w:p w14:paraId="08178C9A" w14:textId="77777777" w:rsidR="00C878DD" w:rsidRPr="00103AD6" w:rsidRDefault="00C878DD" w:rsidP="00103AD6">
      <w:pPr>
        <w:spacing w:after="0"/>
        <w:rPr>
          <w:b/>
          <w:sz w:val="28"/>
          <w:szCs w:val="28"/>
          <w:lang w:val="en-GB"/>
        </w:rPr>
        <w:sectPr w:rsidR="00C878DD" w:rsidRPr="00103AD6" w:rsidSect="002D5A6C">
          <w:headerReference w:type="even" r:id="rId14"/>
          <w:headerReference w:type="default" r:id="rId15"/>
          <w:footerReference w:type="even" r:id="rId16"/>
          <w:footerReference w:type="default" r:id="rId17"/>
          <w:headerReference w:type="first" r:id="rId18"/>
          <w:footerReference w:type="first" r:id="rId19"/>
          <w:pgSz w:w="11906" w:h="16838" w:code="9"/>
          <w:pgMar w:top="1419" w:right="1440" w:bottom="1440" w:left="1440" w:header="708" w:footer="708" w:gutter="0"/>
          <w:cols w:space="708"/>
          <w:docGrid w:linePitch="360"/>
        </w:sectPr>
      </w:pPr>
    </w:p>
    <w:p w14:paraId="042A2F23" w14:textId="77777777" w:rsidR="00F02CDE" w:rsidRDefault="00F02CDE" w:rsidP="00103AD6">
      <w:pPr>
        <w:spacing w:after="0" w:line="360" w:lineRule="auto"/>
        <w:ind w:right="-164"/>
        <w:rPr>
          <w:b/>
          <w:sz w:val="28"/>
          <w:szCs w:val="28"/>
        </w:rPr>
      </w:pPr>
    </w:p>
    <w:p w14:paraId="321855C5" w14:textId="77777777" w:rsidR="007E34B8" w:rsidRDefault="004B1E95" w:rsidP="007E34B8">
      <w:pPr>
        <w:spacing w:after="0" w:line="240" w:lineRule="auto"/>
        <w:ind w:right="-164"/>
        <w:rPr>
          <w:b/>
          <w:sz w:val="28"/>
          <w:szCs w:val="28"/>
        </w:rPr>
      </w:pPr>
      <w:r w:rsidRPr="00103AD6">
        <w:rPr>
          <w:b/>
          <w:sz w:val="28"/>
          <w:szCs w:val="28"/>
        </w:rPr>
        <w:t>Consent form for collecti</w:t>
      </w:r>
      <w:r w:rsidR="00A02A8F">
        <w:rPr>
          <w:b/>
          <w:sz w:val="28"/>
          <w:szCs w:val="28"/>
        </w:rPr>
        <w:t>on</w:t>
      </w:r>
      <w:r w:rsidRPr="00103AD6">
        <w:rPr>
          <w:b/>
          <w:sz w:val="28"/>
          <w:szCs w:val="28"/>
        </w:rPr>
        <w:t xml:space="preserve"> and use of my </w:t>
      </w:r>
      <w:r w:rsidR="006D2BD5">
        <w:rPr>
          <w:b/>
          <w:sz w:val="28"/>
          <w:szCs w:val="28"/>
        </w:rPr>
        <w:t>information</w:t>
      </w:r>
      <w:r w:rsidRPr="00103AD6">
        <w:rPr>
          <w:b/>
          <w:sz w:val="28"/>
          <w:szCs w:val="28"/>
        </w:rPr>
        <w:t xml:space="preserve"> for the Core Registr</w:t>
      </w:r>
      <w:r w:rsidR="006D2BD5">
        <w:rPr>
          <w:b/>
          <w:sz w:val="28"/>
          <w:szCs w:val="28"/>
        </w:rPr>
        <w:t>y</w:t>
      </w:r>
      <w:r w:rsidRPr="00103AD6">
        <w:rPr>
          <w:b/>
          <w:sz w:val="28"/>
          <w:szCs w:val="28"/>
        </w:rPr>
        <w:t xml:space="preserve"> </w:t>
      </w:r>
      <w:r w:rsidR="006D2BD5">
        <w:rPr>
          <w:b/>
          <w:sz w:val="28"/>
          <w:szCs w:val="28"/>
        </w:rPr>
        <w:t xml:space="preserve">        </w:t>
      </w:r>
      <w:r w:rsidRPr="00103AD6">
        <w:rPr>
          <w:b/>
          <w:sz w:val="28"/>
          <w:szCs w:val="28"/>
        </w:rPr>
        <w:t>(12-16</w:t>
      </w:r>
      <w:r w:rsidR="00EA3F34">
        <w:rPr>
          <w:b/>
          <w:sz w:val="28"/>
          <w:szCs w:val="28"/>
        </w:rPr>
        <w:t xml:space="preserve"> </w:t>
      </w:r>
      <w:r w:rsidRPr="00103AD6">
        <w:rPr>
          <w:b/>
          <w:sz w:val="28"/>
          <w:szCs w:val="28"/>
        </w:rPr>
        <w:t>year</w:t>
      </w:r>
      <w:r w:rsidR="006D2BD5">
        <w:rPr>
          <w:b/>
          <w:sz w:val="28"/>
          <w:szCs w:val="28"/>
        </w:rPr>
        <w:t xml:space="preserve"> old</w:t>
      </w:r>
      <w:r w:rsidRPr="00103AD6">
        <w:rPr>
          <w:b/>
          <w:sz w:val="28"/>
          <w:szCs w:val="28"/>
        </w:rPr>
        <w:t>s)</w:t>
      </w:r>
    </w:p>
    <w:p w14:paraId="24B68670" w14:textId="792F9948" w:rsidR="004B1E95" w:rsidRPr="00AE5CB7" w:rsidRDefault="004B1E95" w:rsidP="007E34B8">
      <w:pPr>
        <w:spacing w:after="0" w:line="240" w:lineRule="auto"/>
        <w:ind w:right="-164"/>
        <w:rPr>
          <w:b/>
          <w:sz w:val="10"/>
          <w:szCs w:val="10"/>
          <w:lang w:val="en-GB"/>
        </w:rPr>
      </w:pPr>
      <w:r w:rsidRPr="00AE5CB7">
        <w:rPr>
          <w:b/>
          <w:sz w:val="10"/>
          <w:szCs w:val="10"/>
        </w:rPr>
        <w:br/>
      </w:r>
    </w:p>
    <w:p w14:paraId="095040CC" w14:textId="7E3A6FF5" w:rsidR="004B1E95" w:rsidRPr="00103AD6" w:rsidRDefault="004B1E95" w:rsidP="00103AD6">
      <w:pPr>
        <w:pStyle w:val="ListParagraph"/>
        <w:numPr>
          <w:ilvl w:val="0"/>
          <w:numId w:val="2"/>
        </w:numPr>
        <w:spacing w:after="0" w:line="336" w:lineRule="auto"/>
        <w:ind w:left="357" w:hanging="357"/>
        <w:contextualSpacing w:val="0"/>
        <w:rPr>
          <w:rFonts w:cs="Arial"/>
          <w:sz w:val="28"/>
          <w:szCs w:val="28"/>
        </w:rPr>
      </w:pPr>
      <w:r w:rsidRPr="00103AD6">
        <w:rPr>
          <w:rFonts w:cs="Arial"/>
          <w:sz w:val="28"/>
          <w:szCs w:val="28"/>
        </w:rPr>
        <w:t xml:space="preserve">I </w:t>
      </w:r>
      <w:r w:rsidR="006D2BD5">
        <w:rPr>
          <w:rFonts w:cs="Arial"/>
          <w:sz w:val="28"/>
          <w:szCs w:val="28"/>
        </w:rPr>
        <w:t xml:space="preserve">understand </w:t>
      </w:r>
      <w:r w:rsidRPr="00103AD6">
        <w:rPr>
          <w:rFonts w:cs="Arial"/>
          <w:sz w:val="28"/>
          <w:szCs w:val="28"/>
        </w:rPr>
        <w:t>the information. I was able to ask questions</w:t>
      </w:r>
      <w:r w:rsidR="00091678">
        <w:rPr>
          <w:rFonts w:cs="Arial"/>
          <w:sz w:val="28"/>
          <w:szCs w:val="28"/>
        </w:rPr>
        <w:t>, and</w:t>
      </w:r>
      <w:r w:rsidR="00091678">
        <w:rPr>
          <w:rFonts w:cs="Arial"/>
          <w:b/>
          <w:bCs/>
          <w:sz w:val="28"/>
          <w:szCs w:val="28"/>
        </w:rPr>
        <w:t xml:space="preserve"> m</w:t>
      </w:r>
      <w:r w:rsidRPr="00103AD6">
        <w:rPr>
          <w:rFonts w:cs="Arial"/>
          <w:b/>
          <w:bCs/>
          <w:sz w:val="28"/>
          <w:szCs w:val="28"/>
        </w:rPr>
        <w:t xml:space="preserve">y </w:t>
      </w:r>
      <w:r w:rsidRPr="00103AD6">
        <w:rPr>
          <w:rFonts w:cs="Arial"/>
          <w:b/>
          <w:sz w:val="28"/>
          <w:szCs w:val="28"/>
        </w:rPr>
        <w:t xml:space="preserve">questions </w:t>
      </w:r>
      <w:r w:rsidR="00091678">
        <w:rPr>
          <w:rFonts w:cs="Arial"/>
          <w:b/>
          <w:sz w:val="28"/>
          <w:szCs w:val="28"/>
        </w:rPr>
        <w:t>were</w:t>
      </w:r>
      <w:r w:rsidRPr="00103AD6">
        <w:rPr>
          <w:rFonts w:cs="Arial"/>
          <w:b/>
          <w:sz w:val="28"/>
          <w:szCs w:val="28"/>
        </w:rPr>
        <w:t xml:space="preserve"> answered</w:t>
      </w:r>
      <w:r w:rsidRPr="00103AD6">
        <w:rPr>
          <w:rFonts w:cs="Arial"/>
          <w:sz w:val="28"/>
          <w:szCs w:val="28"/>
        </w:rPr>
        <w:t>.</w:t>
      </w:r>
    </w:p>
    <w:p w14:paraId="66D277DF" w14:textId="22E610A7" w:rsidR="004B1E95" w:rsidRPr="00103AD6" w:rsidRDefault="004B1E95" w:rsidP="00103AD6">
      <w:pPr>
        <w:pStyle w:val="ListParagraph"/>
        <w:numPr>
          <w:ilvl w:val="0"/>
          <w:numId w:val="2"/>
        </w:numPr>
        <w:spacing w:after="0" w:line="336" w:lineRule="auto"/>
        <w:ind w:left="357" w:hanging="357"/>
        <w:contextualSpacing w:val="0"/>
        <w:rPr>
          <w:rFonts w:cs="Arial"/>
          <w:sz w:val="28"/>
          <w:szCs w:val="28"/>
          <w:lang w:val="en-GB"/>
        </w:rPr>
      </w:pPr>
      <w:r w:rsidRPr="00103AD6">
        <w:rPr>
          <w:rFonts w:cs="Arial"/>
          <w:sz w:val="28"/>
          <w:szCs w:val="28"/>
        </w:rPr>
        <w:t xml:space="preserve">I had </w:t>
      </w:r>
      <w:r w:rsidRPr="00103AD6">
        <w:rPr>
          <w:rFonts w:cs="Arial"/>
          <w:b/>
          <w:sz w:val="28"/>
          <w:szCs w:val="28"/>
        </w:rPr>
        <w:t>enough time to decide</w:t>
      </w:r>
      <w:r w:rsidRPr="00103AD6">
        <w:rPr>
          <w:rFonts w:cs="Arial"/>
          <w:sz w:val="28"/>
          <w:szCs w:val="28"/>
        </w:rPr>
        <w:t xml:space="preserve"> if </w:t>
      </w:r>
      <w:r w:rsidR="00603DDE">
        <w:rPr>
          <w:rFonts w:cs="Arial"/>
          <w:sz w:val="28"/>
          <w:szCs w:val="28"/>
        </w:rPr>
        <w:t>I want to join</w:t>
      </w:r>
      <w:r w:rsidRPr="00103AD6">
        <w:rPr>
          <w:rFonts w:cs="Arial"/>
          <w:sz w:val="28"/>
          <w:szCs w:val="28"/>
        </w:rPr>
        <w:t>.</w:t>
      </w:r>
    </w:p>
    <w:p w14:paraId="334D94D5" w14:textId="42B2A0E7" w:rsidR="004B1E95" w:rsidRPr="00103AD6" w:rsidRDefault="004B1E95" w:rsidP="00103AD6">
      <w:pPr>
        <w:pStyle w:val="ListParagraph"/>
        <w:numPr>
          <w:ilvl w:val="0"/>
          <w:numId w:val="2"/>
        </w:numPr>
        <w:spacing w:after="0" w:line="336" w:lineRule="auto"/>
        <w:ind w:left="357" w:hanging="357"/>
        <w:contextualSpacing w:val="0"/>
        <w:rPr>
          <w:rFonts w:cs="Arial"/>
          <w:sz w:val="28"/>
          <w:szCs w:val="28"/>
          <w:lang w:val="en-GB"/>
        </w:rPr>
      </w:pPr>
      <w:r w:rsidRPr="00103AD6">
        <w:rPr>
          <w:rFonts w:cs="Arial"/>
          <w:sz w:val="28"/>
          <w:szCs w:val="28"/>
        </w:rPr>
        <w:t xml:space="preserve">I know </w:t>
      </w:r>
      <w:r w:rsidR="00603DDE">
        <w:rPr>
          <w:rFonts w:cs="Arial"/>
          <w:sz w:val="28"/>
          <w:szCs w:val="28"/>
        </w:rPr>
        <w:t xml:space="preserve">that </w:t>
      </w:r>
      <w:r w:rsidR="00603DDE" w:rsidRPr="00103AD6">
        <w:rPr>
          <w:rFonts w:cs="Arial"/>
          <w:b/>
          <w:bCs/>
          <w:sz w:val="28"/>
          <w:szCs w:val="28"/>
        </w:rPr>
        <w:t>I do not have to</w:t>
      </w:r>
      <w:r w:rsidRPr="00103AD6">
        <w:rPr>
          <w:rFonts w:cs="Arial"/>
          <w:b/>
          <w:bCs/>
          <w:sz w:val="28"/>
          <w:szCs w:val="28"/>
        </w:rPr>
        <w:t xml:space="preserve"> </w:t>
      </w:r>
      <w:r w:rsidR="00603DDE" w:rsidRPr="00103AD6">
        <w:rPr>
          <w:rFonts w:cs="Arial"/>
          <w:b/>
          <w:bCs/>
          <w:sz w:val="28"/>
          <w:szCs w:val="28"/>
        </w:rPr>
        <w:t>join</w:t>
      </w:r>
      <w:r w:rsidRPr="00103AD6">
        <w:rPr>
          <w:rFonts w:cs="Arial"/>
          <w:sz w:val="28"/>
          <w:szCs w:val="28"/>
        </w:rPr>
        <w:t>.</w:t>
      </w:r>
    </w:p>
    <w:p w14:paraId="42537BA8" w14:textId="277CE79D" w:rsidR="004B1E95" w:rsidRPr="00103AD6" w:rsidRDefault="004B1E95" w:rsidP="00103AD6">
      <w:pPr>
        <w:pStyle w:val="ListParagraph"/>
        <w:numPr>
          <w:ilvl w:val="0"/>
          <w:numId w:val="2"/>
        </w:numPr>
        <w:spacing w:after="0" w:line="336" w:lineRule="auto"/>
        <w:ind w:left="357" w:hanging="357"/>
        <w:contextualSpacing w:val="0"/>
        <w:rPr>
          <w:rFonts w:cs="Arial"/>
          <w:sz w:val="28"/>
          <w:szCs w:val="28"/>
          <w:lang w:val="en-GB"/>
        </w:rPr>
      </w:pPr>
      <w:r w:rsidRPr="00103AD6">
        <w:rPr>
          <w:rFonts w:cs="Arial"/>
          <w:sz w:val="28"/>
          <w:szCs w:val="28"/>
        </w:rPr>
        <w:t xml:space="preserve">I understand that I </w:t>
      </w:r>
      <w:r w:rsidRPr="00103AD6">
        <w:rPr>
          <w:rFonts w:cs="Arial"/>
          <w:b/>
          <w:sz w:val="28"/>
          <w:szCs w:val="28"/>
        </w:rPr>
        <w:t>can always stop</w:t>
      </w:r>
      <w:r w:rsidRPr="00103AD6">
        <w:rPr>
          <w:rFonts w:cs="Arial"/>
          <w:sz w:val="28"/>
          <w:szCs w:val="28"/>
        </w:rPr>
        <w:t xml:space="preserve"> if I do</w:t>
      </w:r>
      <w:r w:rsidR="00DF36DB">
        <w:rPr>
          <w:rFonts w:cs="Arial"/>
          <w:sz w:val="28"/>
          <w:szCs w:val="28"/>
        </w:rPr>
        <w:t xml:space="preserve"> </w:t>
      </w:r>
      <w:r w:rsidRPr="00103AD6">
        <w:rPr>
          <w:rFonts w:cs="Arial"/>
          <w:sz w:val="28"/>
          <w:szCs w:val="28"/>
        </w:rPr>
        <w:t>n</w:t>
      </w:r>
      <w:r w:rsidR="00DF36DB">
        <w:rPr>
          <w:rFonts w:cs="Arial"/>
          <w:sz w:val="28"/>
          <w:szCs w:val="28"/>
        </w:rPr>
        <w:t>o</w:t>
      </w:r>
      <w:r w:rsidRPr="00103AD6">
        <w:rPr>
          <w:rFonts w:cs="Arial"/>
          <w:sz w:val="28"/>
          <w:szCs w:val="28"/>
        </w:rPr>
        <w:t xml:space="preserve">t want to </w:t>
      </w:r>
      <w:r w:rsidR="00DF36DB">
        <w:rPr>
          <w:rFonts w:cs="Arial"/>
          <w:sz w:val="28"/>
          <w:szCs w:val="28"/>
        </w:rPr>
        <w:t>join</w:t>
      </w:r>
      <w:r w:rsidRPr="00103AD6">
        <w:rPr>
          <w:rFonts w:cs="Arial"/>
          <w:sz w:val="28"/>
          <w:szCs w:val="28"/>
        </w:rPr>
        <w:t xml:space="preserve"> anymore. </w:t>
      </w:r>
    </w:p>
    <w:p w14:paraId="17BBB26D" w14:textId="29E4C9F5" w:rsidR="004B1E95" w:rsidRPr="00103AD6" w:rsidRDefault="004B1E95" w:rsidP="00103AD6">
      <w:pPr>
        <w:pStyle w:val="ListParagraph"/>
        <w:numPr>
          <w:ilvl w:val="0"/>
          <w:numId w:val="2"/>
        </w:numPr>
        <w:spacing w:after="0" w:line="336" w:lineRule="auto"/>
        <w:ind w:left="357" w:hanging="357"/>
        <w:contextualSpacing w:val="0"/>
        <w:rPr>
          <w:rFonts w:cs="Arial"/>
          <w:sz w:val="28"/>
          <w:szCs w:val="28"/>
          <w:lang w:val="en-GB"/>
        </w:rPr>
      </w:pPr>
      <w:r w:rsidRPr="00103AD6">
        <w:rPr>
          <w:iCs/>
          <w:sz w:val="28"/>
          <w:szCs w:val="28"/>
        </w:rPr>
        <w:t xml:space="preserve">I understand that </w:t>
      </w:r>
      <w:r w:rsidRPr="00103AD6">
        <w:rPr>
          <w:b/>
          <w:bCs/>
          <w:iCs/>
          <w:sz w:val="28"/>
          <w:szCs w:val="28"/>
        </w:rPr>
        <w:t>other doctors and researchers</w:t>
      </w:r>
      <w:r w:rsidR="00A94218">
        <w:rPr>
          <w:iCs/>
          <w:sz w:val="28"/>
          <w:szCs w:val="28"/>
        </w:rPr>
        <w:t xml:space="preserve"> can see my information.</w:t>
      </w:r>
      <w:r w:rsidRPr="00103AD6">
        <w:rPr>
          <w:iCs/>
          <w:sz w:val="28"/>
          <w:szCs w:val="28"/>
        </w:rPr>
        <w:t xml:space="preserve"> But they </w:t>
      </w:r>
      <w:r w:rsidR="00A94218">
        <w:rPr>
          <w:iCs/>
          <w:sz w:val="28"/>
          <w:szCs w:val="28"/>
        </w:rPr>
        <w:t xml:space="preserve">will </w:t>
      </w:r>
      <w:r w:rsidRPr="00103AD6">
        <w:rPr>
          <w:iCs/>
          <w:sz w:val="28"/>
          <w:szCs w:val="28"/>
        </w:rPr>
        <w:t>n</w:t>
      </w:r>
      <w:r w:rsidR="0061660B">
        <w:rPr>
          <w:iCs/>
          <w:sz w:val="28"/>
          <w:szCs w:val="28"/>
        </w:rPr>
        <w:t>ot</w:t>
      </w:r>
      <w:r w:rsidRPr="00103AD6">
        <w:rPr>
          <w:iCs/>
          <w:sz w:val="28"/>
          <w:szCs w:val="28"/>
        </w:rPr>
        <w:t xml:space="preserve"> see </w:t>
      </w:r>
      <w:r w:rsidRPr="00103AD6">
        <w:rPr>
          <w:b/>
          <w:bCs/>
          <w:iCs/>
          <w:sz w:val="28"/>
          <w:szCs w:val="28"/>
        </w:rPr>
        <w:t>my name</w:t>
      </w:r>
      <w:r w:rsidRPr="00103AD6">
        <w:rPr>
          <w:iCs/>
          <w:sz w:val="28"/>
          <w:szCs w:val="28"/>
        </w:rPr>
        <w:t xml:space="preserve"> or any other </w:t>
      </w:r>
      <w:r w:rsidR="00A94218">
        <w:rPr>
          <w:iCs/>
          <w:sz w:val="28"/>
          <w:szCs w:val="28"/>
        </w:rPr>
        <w:t>details</w:t>
      </w:r>
      <w:r w:rsidRPr="00103AD6">
        <w:rPr>
          <w:iCs/>
          <w:sz w:val="28"/>
          <w:szCs w:val="28"/>
        </w:rPr>
        <w:t xml:space="preserve"> that shows it</w:t>
      </w:r>
      <w:r w:rsidR="00A94218">
        <w:rPr>
          <w:iCs/>
          <w:sz w:val="28"/>
          <w:szCs w:val="28"/>
        </w:rPr>
        <w:t xml:space="preserve"> i</w:t>
      </w:r>
      <w:r w:rsidRPr="00103AD6">
        <w:rPr>
          <w:iCs/>
          <w:sz w:val="28"/>
          <w:szCs w:val="28"/>
        </w:rPr>
        <w:t xml:space="preserve">s </w:t>
      </w:r>
      <w:r w:rsidR="0061660B">
        <w:rPr>
          <w:iCs/>
          <w:sz w:val="28"/>
          <w:szCs w:val="28"/>
        </w:rPr>
        <w:t xml:space="preserve">about </w:t>
      </w:r>
      <w:r w:rsidRPr="00103AD6">
        <w:rPr>
          <w:iCs/>
          <w:sz w:val="28"/>
          <w:szCs w:val="28"/>
        </w:rPr>
        <w:t>me.</w:t>
      </w:r>
    </w:p>
    <w:p w14:paraId="575AEEE4" w14:textId="17344395" w:rsidR="00BA4901" w:rsidRPr="00103AD6" w:rsidRDefault="004B1E95" w:rsidP="00373520">
      <w:pPr>
        <w:pStyle w:val="ListParagraph"/>
        <w:numPr>
          <w:ilvl w:val="0"/>
          <w:numId w:val="2"/>
        </w:numPr>
        <w:spacing w:after="0" w:line="336" w:lineRule="auto"/>
        <w:rPr>
          <w:rFonts w:cs="Arial"/>
          <w:sz w:val="28"/>
          <w:szCs w:val="28"/>
          <w:lang w:val="en-GB"/>
        </w:rPr>
      </w:pPr>
      <w:r w:rsidRPr="00103AD6">
        <w:rPr>
          <w:rFonts w:cs="Arial"/>
          <w:sz w:val="28"/>
          <w:szCs w:val="28"/>
        </w:rPr>
        <w:t>Enter your email address here if you</w:t>
      </w:r>
      <w:r w:rsidRPr="00103AD6">
        <w:rPr>
          <w:rFonts w:cs="Arial"/>
          <w:bCs/>
          <w:sz w:val="28"/>
          <w:szCs w:val="28"/>
        </w:rPr>
        <w:t xml:space="preserve"> want to </w:t>
      </w:r>
      <w:r w:rsidR="0061660B">
        <w:rPr>
          <w:rFonts w:cs="Arial"/>
          <w:bCs/>
          <w:sz w:val="28"/>
          <w:szCs w:val="28"/>
        </w:rPr>
        <w:t>see</w:t>
      </w:r>
      <w:r w:rsidRPr="00103AD6">
        <w:rPr>
          <w:rFonts w:cs="Arial"/>
          <w:bCs/>
          <w:sz w:val="28"/>
          <w:szCs w:val="28"/>
        </w:rPr>
        <w:t xml:space="preserve"> the collected </w:t>
      </w:r>
      <w:r w:rsidR="0061660B">
        <w:rPr>
          <w:rFonts w:cs="Arial"/>
          <w:bCs/>
          <w:sz w:val="28"/>
          <w:szCs w:val="28"/>
        </w:rPr>
        <w:t>information</w:t>
      </w:r>
      <w:r w:rsidRPr="00103AD6">
        <w:rPr>
          <w:rFonts w:cs="Arial"/>
          <w:bCs/>
          <w:sz w:val="28"/>
          <w:szCs w:val="28"/>
        </w:rPr>
        <w:t xml:space="preserve">: </w:t>
      </w:r>
    </w:p>
    <w:p w14:paraId="5A9488D8" w14:textId="77777777" w:rsidR="00BA4901" w:rsidRPr="00103AD6" w:rsidRDefault="00BA4901" w:rsidP="00BA4901">
      <w:pPr>
        <w:pStyle w:val="ListParagraph"/>
        <w:spacing w:after="0" w:line="336" w:lineRule="auto"/>
        <w:ind w:left="360"/>
        <w:rPr>
          <w:rFonts w:cs="Arial"/>
          <w:bCs/>
          <w:sz w:val="24"/>
          <w:szCs w:val="24"/>
          <w:lang w:val="en-GB"/>
        </w:rPr>
      </w:pPr>
    </w:p>
    <w:p w14:paraId="16B8C3A3" w14:textId="73BAB9BD" w:rsidR="004B1E95" w:rsidRPr="00103AD6" w:rsidRDefault="004B1E95" w:rsidP="00103AD6">
      <w:pPr>
        <w:pStyle w:val="ListParagraph"/>
        <w:spacing w:after="0" w:line="336" w:lineRule="auto"/>
        <w:ind w:left="360"/>
        <w:rPr>
          <w:rFonts w:cs="Arial"/>
          <w:sz w:val="24"/>
          <w:szCs w:val="24"/>
          <w:lang w:val="en-GB"/>
        </w:rPr>
      </w:pPr>
      <w:r w:rsidRPr="00103AD6">
        <w:rPr>
          <w:rFonts w:cs="Arial"/>
          <w:bCs/>
          <w:sz w:val="24"/>
          <w:szCs w:val="24"/>
        </w:rPr>
        <w:t>……………………………………………………………………………………………………………………</w:t>
      </w:r>
    </w:p>
    <w:p w14:paraId="4935F4FE" w14:textId="77777777" w:rsidR="004B1E95" w:rsidRPr="00103AD6" w:rsidRDefault="004B1E95" w:rsidP="00103AD6">
      <w:pPr>
        <w:spacing w:after="0" w:line="336" w:lineRule="auto"/>
        <w:rPr>
          <w:rFonts w:cs="Arial"/>
          <w:b/>
          <w:sz w:val="16"/>
          <w:szCs w:val="16"/>
          <w:lang w:val="en-GB"/>
        </w:rPr>
      </w:pPr>
    </w:p>
    <w:p w14:paraId="360497A1" w14:textId="3C931A01" w:rsidR="004B1E95" w:rsidRPr="00103AD6" w:rsidRDefault="004B1E95" w:rsidP="00103AD6">
      <w:pPr>
        <w:spacing w:after="0" w:line="336" w:lineRule="auto"/>
        <w:rPr>
          <w:rFonts w:cs="Arial"/>
          <w:b/>
          <w:sz w:val="28"/>
          <w:szCs w:val="28"/>
          <w:lang w:val="en-GB"/>
        </w:rPr>
      </w:pPr>
      <w:r w:rsidRPr="00103AD6">
        <w:rPr>
          <w:rFonts w:cs="Arial"/>
          <w:b/>
          <w:sz w:val="28"/>
          <w:szCs w:val="28"/>
        </w:rPr>
        <w:t xml:space="preserve">I want to </w:t>
      </w:r>
      <w:r w:rsidR="0061660B">
        <w:rPr>
          <w:rFonts w:cs="Arial"/>
          <w:b/>
          <w:sz w:val="28"/>
          <w:szCs w:val="28"/>
        </w:rPr>
        <w:t>join</w:t>
      </w:r>
      <w:r w:rsidRPr="00103AD6">
        <w:rPr>
          <w:rFonts w:cs="Arial"/>
          <w:b/>
          <w:sz w:val="28"/>
          <w:szCs w:val="28"/>
        </w:rPr>
        <w:t xml:space="preserve"> </w:t>
      </w:r>
      <w:r w:rsidR="004C2B9D">
        <w:rPr>
          <w:rFonts w:cs="Arial"/>
          <w:b/>
          <w:sz w:val="28"/>
          <w:szCs w:val="28"/>
        </w:rPr>
        <w:t>the Core Registr</w:t>
      </w:r>
      <w:r w:rsidR="0061660B">
        <w:rPr>
          <w:rFonts w:cs="Arial"/>
          <w:b/>
          <w:sz w:val="28"/>
          <w:szCs w:val="28"/>
        </w:rPr>
        <w:t>y</w:t>
      </w:r>
      <w:r w:rsidRPr="00103AD6">
        <w:rPr>
          <w:rFonts w:cs="Arial"/>
          <w:b/>
          <w:sz w:val="28"/>
          <w:szCs w:val="28"/>
        </w:rPr>
        <w:t>.</w:t>
      </w:r>
    </w:p>
    <w:p w14:paraId="5F076D77" w14:textId="77777777" w:rsidR="00EE1E57" w:rsidRPr="00103AD6" w:rsidRDefault="00EE1E57" w:rsidP="00373520">
      <w:pPr>
        <w:spacing w:after="0" w:line="336" w:lineRule="auto"/>
        <w:rPr>
          <w:rFonts w:cs="Arial"/>
          <w:sz w:val="16"/>
          <w:szCs w:val="16"/>
          <w:lang w:val="en-GB"/>
        </w:rPr>
      </w:pPr>
    </w:p>
    <w:p w14:paraId="57CF8B05" w14:textId="4F4DD0C6" w:rsidR="00EE1E57" w:rsidRPr="00103AD6" w:rsidRDefault="004B1E95" w:rsidP="00373520">
      <w:pPr>
        <w:spacing w:after="0" w:line="336" w:lineRule="auto"/>
        <w:rPr>
          <w:rFonts w:cs="Arial"/>
          <w:sz w:val="28"/>
          <w:szCs w:val="28"/>
          <w:lang w:val="en-GB"/>
        </w:rPr>
      </w:pPr>
      <w:r w:rsidRPr="00103AD6">
        <w:rPr>
          <w:rFonts w:cs="Arial"/>
          <w:b/>
          <w:bCs/>
          <w:sz w:val="28"/>
          <w:szCs w:val="28"/>
        </w:rPr>
        <w:t>Participant's name</w:t>
      </w:r>
      <w:r w:rsidRPr="00103AD6">
        <w:rPr>
          <w:rFonts w:cs="Arial"/>
          <w:sz w:val="28"/>
          <w:szCs w:val="28"/>
        </w:rPr>
        <w:t>:</w:t>
      </w:r>
      <w:r w:rsidRPr="00103AD6">
        <w:rPr>
          <w:rFonts w:cs="Arial"/>
          <w:sz w:val="28"/>
          <w:szCs w:val="28"/>
        </w:rPr>
        <w:tab/>
      </w:r>
      <w:r w:rsidR="009065FA">
        <w:rPr>
          <w:rFonts w:cs="Arial"/>
          <w:sz w:val="28"/>
          <w:szCs w:val="28"/>
        </w:rPr>
        <w:t>_______________________________</w:t>
      </w:r>
      <w:r w:rsidR="00F42E15">
        <w:rPr>
          <w:rFonts w:cs="Arial"/>
          <w:sz w:val="28"/>
          <w:szCs w:val="28"/>
        </w:rPr>
        <w:t>____</w:t>
      </w:r>
    </w:p>
    <w:p w14:paraId="6939CFC8" w14:textId="2B2C268C" w:rsidR="004B1E95" w:rsidRPr="00103AD6" w:rsidRDefault="004B1E95" w:rsidP="00103AD6">
      <w:pPr>
        <w:spacing w:after="0" w:line="336" w:lineRule="auto"/>
        <w:rPr>
          <w:rFonts w:cs="Arial"/>
          <w:sz w:val="16"/>
          <w:szCs w:val="16"/>
          <w:lang w:val="en-GB"/>
        </w:rPr>
      </w:pPr>
      <w:r w:rsidRPr="00103AD6">
        <w:rPr>
          <w:rFonts w:cs="Arial"/>
          <w:sz w:val="16"/>
          <w:szCs w:val="16"/>
        </w:rPr>
        <w:tab/>
      </w:r>
      <w:r w:rsidRPr="00103AD6">
        <w:rPr>
          <w:rFonts w:cs="Arial"/>
          <w:sz w:val="16"/>
          <w:szCs w:val="16"/>
        </w:rPr>
        <w:tab/>
      </w:r>
      <w:r w:rsidRPr="00103AD6">
        <w:rPr>
          <w:rFonts w:cs="Arial"/>
          <w:sz w:val="16"/>
          <w:szCs w:val="16"/>
        </w:rPr>
        <w:tab/>
      </w:r>
    </w:p>
    <w:p w14:paraId="69E512C1" w14:textId="7FB05E7F" w:rsidR="004B1E95" w:rsidRPr="00103AD6" w:rsidRDefault="004B1E95" w:rsidP="00103AD6">
      <w:pPr>
        <w:spacing w:after="0" w:line="336" w:lineRule="auto"/>
        <w:rPr>
          <w:rFonts w:cs="Arial"/>
          <w:sz w:val="28"/>
          <w:szCs w:val="28"/>
          <w:lang w:val="en-GB"/>
        </w:rPr>
      </w:pPr>
      <w:r w:rsidRPr="00103AD6">
        <w:rPr>
          <w:rFonts w:cs="Arial"/>
          <w:sz w:val="28"/>
          <w:szCs w:val="28"/>
        </w:rPr>
        <w:t>Signature:</w:t>
      </w:r>
      <w:r w:rsidRPr="00103AD6">
        <w:rPr>
          <w:rFonts w:cs="Arial"/>
          <w:sz w:val="28"/>
          <w:szCs w:val="28"/>
        </w:rPr>
        <w:tab/>
      </w:r>
      <w:r w:rsidRPr="00103AD6">
        <w:rPr>
          <w:rFonts w:cs="Arial"/>
          <w:sz w:val="28"/>
          <w:szCs w:val="28"/>
        </w:rPr>
        <w:tab/>
      </w:r>
      <w:r w:rsidRPr="00103AD6">
        <w:rPr>
          <w:rFonts w:cs="Arial"/>
          <w:sz w:val="28"/>
          <w:szCs w:val="28"/>
        </w:rPr>
        <w:tab/>
      </w:r>
      <w:r w:rsidRPr="00103AD6">
        <w:rPr>
          <w:rFonts w:cs="Arial"/>
          <w:sz w:val="28"/>
          <w:szCs w:val="28"/>
        </w:rPr>
        <w:tab/>
      </w:r>
      <w:r w:rsidRPr="00103AD6">
        <w:rPr>
          <w:rFonts w:cs="Arial"/>
          <w:sz w:val="28"/>
          <w:szCs w:val="28"/>
        </w:rPr>
        <w:tab/>
      </w:r>
      <w:r w:rsidRPr="00103AD6">
        <w:rPr>
          <w:rFonts w:cs="Arial"/>
          <w:sz w:val="28"/>
          <w:szCs w:val="28"/>
        </w:rPr>
        <w:tab/>
      </w:r>
      <w:r w:rsidRPr="00103AD6">
        <w:rPr>
          <w:rFonts w:cs="Arial"/>
          <w:sz w:val="28"/>
          <w:szCs w:val="28"/>
        </w:rPr>
        <w:tab/>
        <w:t>Date: __</w:t>
      </w:r>
      <w:r w:rsidR="009A43D6">
        <w:rPr>
          <w:rFonts w:cs="Arial"/>
          <w:sz w:val="28"/>
          <w:szCs w:val="28"/>
        </w:rPr>
        <w:t>_</w:t>
      </w:r>
      <w:r w:rsidR="009065FA">
        <w:rPr>
          <w:rFonts w:cs="Arial"/>
          <w:sz w:val="28"/>
          <w:szCs w:val="28"/>
        </w:rPr>
        <w:t xml:space="preserve"> /</w:t>
      </w:r>
      <w:r w:rsidRPr="00103AD6">
        <w:rPr>
          <w:rFonts w:cs="Arial"/>
          <w:sz w:val="28"/>
          <w:szCs w:val="28"/>
        </w:rPr>
        <w:t>_</w:t>
      </w:r>
      <w:r w:rsidR="009A43D6">
        <w:rPr>
          <w:rFonts w:cs="Arial"/>
          <w:sz w:val="28"/>
          <w:szCs w:val="28"/>
        </w:rPr>
        <w:t>_</w:t>
      </w:r>
      <w:r w:rsidRPr="00103AD6">
        <w:rPr>
          <w:rFonts w:cs="Arial"/>
          <w:sz w:val="28"/>
          <w:szCs w:val="28"/>
        </w:rPr>
        <w:t>_ /</w:t>
      </w:r>
      <w:r w:rsidR="00633411">
        <w:rPr>
          <w:rFonts w:cs="Arial"/>
          <w:sz w:val="28"/>
          <w:szCs w:val="28"/>
        </w:rPr>
        <w:t>_</w:t>
      </w:r>
      <w:r w:rsidR="009065FA">
        <w:rPr>
          <w:rFonts w:cs="Arial"/>
          <w:sz w:val="28"/>
          <w:szCs w:val="28"/>
        </w:rPr>
        <w:t>_</w:t>
      </w:r>
      <w:r w:rsidR="009A43D6">
        <w:rPr>
          <w:rFonts w:cs="Arial"/>
          <w:sz w:val="28"/>
          <w:szCs w:val="28"/>
        </w:rPr>
        <w:t>_</w:t>
      </w:r>
      <w:r w:rsidRPr="00103AD6">
        <w:rPr>
          <w:rFonts w:cs="Arial"/>
          <w:sz w:val="28"/>
          <w:szCs w:val="28"/>
        </w:rPr>
        <w:t>__</w:t>
      </w:r>
      <w:r w:rsidR="009065FA">
        <w:rPr>
          <w:rFonts w:cs="Arial"/>
          <w:sz w:val="28"/>
          <w:szCs w:val="28"/>
        </w:rPr>
        <w:t>_</w:t>
      </w:r>
    </w:p>
    <w:p w14:paraId="55F6162B" w14:textId="77777777" w:rsidR="00EE5C91" w:rsidRPr="00103AD6" w:rsidRDefault="00EE5C91" w:rsidP="00103AD6">
      <w:pPr>
        <w:spacing w:after="0" w:line="240" w:lineRule="auto"/>
        <w:rPr>
          <w:rFonts w:cs="Arial"/>
          <w:b/>
          <w:sz w:val="28"/>
          <w:szCs w:val="28"/>
          <w:u w:val="single"/>
          <w:lang w:val="en-GB"/>
        </w:rPr>
      </w:pPr>
    </w:p>
    <w:p w14:paraId="4133B490" w14:textId="77777777" w:rsidR="00B45040" w:rsidRPr="00103AD6" w:rsidRDefault="00B45040" w:rsidP="00103AD6">
      <w:pPr>
        <w:spacing w:after="0" w:line="240" w:lineRule="auto"/>
        <w:rPr>
          <w:rFonts w:cstheme="minorHAnsi"/>
          <w:sz w:val="28"/>
          <w:szCs w:val="28"/>
          <w:lang w:val="en-GB"/>
        </w:rPr>
      </w:pPr>
      <w:r w:rsidRPr="00B45040">
        <w:rPr>
          <w:rFonts w:cstheme="minorHAnsi"/>
          <w:sz w:val="28"/>
          <w:szCs w:val="28"/>
        </w:rPr>
        <w:t>___________________________________________________</w:t>
      </w:r>
    </w:p>
    <w:p w14:paraId="6F46E032" w14:textId="77777777" w:rsidR="009A43D6" w:rsidRPr="00103AD6" w:rsidRDefault="009A43D6" w:rsidP="00373520">
      <w:pPr>
        <w:spacing w:after="0" w:line="336" w:lineRule="auto"/>
        <w:rPr>
          <w:rFonts w:cs="Arial"/>
          <w:b/>
          <w:sz w:val="16"/>
          <w:szCs w:val="16"/>
          <w:u w:val="single"/>
          <w:lang w:val="en-GB"/>
        </w:rPr>
      </w:pPr>
    </w:p>
    <w:p w14:paraId="2618CCB2" w14:textId="0E8FE9A7" w:rsidR="004B1E95" w:rsidRPr="00103AD6" w:rsidRDefault="004B1E95" w:rsidP="00103AD6">
      <w:pPr>
        <w:spacing w:after="0" w:line="336" w:lineRule="auto"/>
        <w:rPr>
          <w:rFonts w:cs="Arial"/>
          <w:b/>
          <w:sz w:val="28"/>
          <w:szCs w:val="28"/>
          <w:u w:val="single"/>
          <w:lang w:val="en-GB"/>
        </w:rPr>
      </w:pPr>
      <w:r w:rsidRPr="00103AD6">
        <w:rPr>
          <w:rFonts w:cs="Arial"/>
          <w:b/>
          <w:sz w:val="28"/>
          <w:szCs w:val="28"/>
          <w:u w:val="single"/>
        </w:rPr>
        <w:t>This p</w:t>
      </w:r>
      <w:r w:rsidR="001E609F">
        <w:rPr>
          <w:rFonts w:cs="Arial"/>
          <w:b/>
          <w:sz w:val="28"/>
          <w:szCs w:val="28"/>
          <w:u w:val="single"/>
        </w:rPr>
        <w:t>art</w:t>
      </w:r>
      <w:r w:rsidRPr="00103AD6">
        <w:rPr>
          <w:rFonts w:cs="Arial"/>
          <w:b/>
          <w:sz w:val="28"/>
          <w:szCs w:val="28"/>
          <w:u w:val="single"/>
        </w:rPr>
        <w:t xml:space="preserve"> is for the </w:t>
      </w:r>
      <w:r w:rsidR="00FC1B65" w:rsidRPr="00103AD6">
        <w:rPr>
          <w:rFonts w:cs="Arial"/>
          <w:b/>
          <w:sz w:val="28"/>
          <w:szCs w:val="28"/>
          <w:u w:val="single"/>
        </w:rPr>
        <w:t>doctor/nurse</w:t>
      </w:r>
    </w:p>
    <w:p w14:paraId="20719205" w14:textId="6D5E4F86" w:rsidR="004B1E95" w:rsidRPr="00103AD6" w:rsidRDefault="004B1E95" w:rsidP="00103AD6">
      <w:pPr>
        <w:spacing w:after="0" w:line="336" w:lineRule="auto"/>
        <w:rPr>
          <w:rFonts w:cs="Arial"/>
          <w:sz w:val="28"/>
          <w:szCs w:val="28"/>
          <w:lang w:val="en-GB"/>
        </w:rPr>
      </w:pPr>
      <w:r w:rsidRPr="00103AD6">
        <w:rPr>
          <w:rFonts w:cs="Arial"/>
          <w:sz w:val="28"/>
          <w:szCs w:val="28"/>
        </w:rPr>
        <w:t>I declare that I have fully informed this p</w:t>
      </w:r>
      <w:r w:rsidR="001E609F">
        <w:rPr>
          <w:rFonts w:cs="Arial"/>
          <w:sz w:val="28"/>
          <w:szCs w:val="28"/>
        </w:rPr>
        <w:t>atient</w:t>
      </w:r>
      <w:r w:rsidRPr="00103AD6">
        <w:rPr>
          <w:rFonts w:cs="Arial"/>
          <w:sz w:val="28"/>
          <w:szCs w:val="28"/>
        </w:rPr>
        <w:t xml:space="preserve"> about the </w:t>
      </w:r>
      <w:r w:rsidR="00E84861">
        <w:rPr>
          <w:rFonts w:cs="Arial"/>
          <w:sz w:val="28"/>
          <w:szCs w:val="28"/>
        </w:rPr>
        <w:t>Core Registr</w:t>
      </w:r>
      <w:r w:rsidR="001E609F">
        <w:rPr>
          <w:rFonts w:cs="Arial"/>
          <w:sz w:val="28"/>
          <w:szCs w:val="28"/>
        </w:rPr>
        <w:t>y</w:t>
      </w:r>
      <w:r w:rsidRPr="00103AD6">
        <w:rPr>
          <w:rFonts w:cs="Arial"/>
          <w:sz w:val="28"/>
          <w:szCs w:val="28"/>
        </w:rPr>
        <w:t>.</w:t>
      </w:r>
    </w:p>
    <w:p w14:paraId="3FFB9CFD" w14:textId="77777777" w:rsidR="004B1E95" w:rsidRPr="00103AD6" w:rsidRDefault="004B1E95" w:rsidP="00103AD6">
      <w:pPr>
        <w:spacing w:after="0" w:line="336" w:lineRule="auto"/>
        <w:rPr>
          <w:rFonts w:cs="Arial"/>
          <w:sz w:val="28"/>
          <w:szCs w:val="28"/>
          <w:lang w:val="en-GB"/>
        </w:rPr>
      </w:pPr>
    </w:p>
    <w:p w14:paraId="32C26137" w14:textId="6B5D8F5B" w:rsidR="004B1E95" w:rsidRPr="00103AD6" w:rsidRDefault="004B1E95" w:rsidP="00373520">
      <w:pPr>
        <w:spacing w:after="0" w:line="336" w:lineRule="auto"/>
        <w:rPr>
          <w:rFonts w:cs="Arial"/>
          <w:sz w:val="28"/>
          <w:szCs w:val="28"/>
          <w:lang w:val="en-GB"/>
        </w:rPr>
      </w:pPr>
      <w:r w:rsidRPr="00103AD6">
        <w:rPr>
          <w:rFonts w:cs="Arial"/>
          <w:b/>
          <w:bCs/>
          <w:sz w:val="28"/>
          <w:szCs w:val="28"/>
        </w:rPr>
        <w:t xml:space="preserve">Name of </w:t>
      </w:r>
      <w:r w:rsidR="00FC1B65" w:rsidRPr="00103AD6">
        <w:rPr>
          <w:rFonts w:cs="Arial"/>
          <w:b/>
          <w:bCs/>
          <w:sz w:val="28"/>
          <w:szCs w:val="28"/>
        </w:rPr>
        <w:t>doctor</w:t>
      </w:r>
      <w:ins w:id="88" w:author="Blom, J.M. van der (ENDO)" w:date="2025-11-20T17:22:00Z">
        <w:r w:rsidR="004C08C9">
          <w:rPr>
            <w:rFonts w:cs="Arial"/>
            <w:b/>
            <w:bCs/>
            <w:sz w:val="28"/>
            <w:szCs w:val="28"/>
          </w:rPr>
          <w:t xml:space="preserve"> or</w:t>
        </w:r>
      </w:ins>
      <w:del w:id="89" w:author="Blom, J.M. van der (ENDO)" w:date="2025-11-20T17:22:00Z">
        <w:r w:rsidR="00C60A36" w:rsidDel="004C08C9">
          <w:rPr>
            <w:rFonts w:cs="Arial"/>
            <w:b/>
            <w:bCs/>
            <w:sz w:val="28"/>
            <w:szCs w:val="28"/>
          </w:rPr>
          <w:delText>,</w:delText>
        </w:r>
      </w:del>
      <w:r w:rsidR="00FC1B65" w:rsidRPr="00103AD6">
        <w:rPr>
          <w:rFonts w:cs="Arial"/>
          <w:b/>
          <w:bCs/>
          <w:sz w:val="28"/>
          <w:szCs w:val="28"/>
        </w:rPr>
        <w:t xml:space="preserve"> nurse practitioner</w:t>
      </w:r>
      <w:r w:rsidRPr="00103AD6">
        <w:rPr>
          <w:rFonts w:cs="Arial"/>
          <w:b/>
          <w:bCs/>
          <w:sz w:val="28"/>
          <w:szCs w:val="28"/>
        </w:rPr>
        <w:t xml:space="preserve"> (or his/her representative):</w:t>
      </w:r>
    </w:p>
    <w:p w14:paraId="01D445A7" w14:textId="77777777" w:rsidR="00B45040" w:rsidRPr="00103AD6" w:rsidRDefault="00B45040" w:rsidP="00103AD6">
      <w:pPr>
        <w:spacing w:after="0" w:line="240" w:lineRule="auto"/>
        <w:rPr>
          <w:rFonts w:cs="Arial"/>
          <w:sz w:val="28"/>
          <w:szCs w:val="28"/>
          <w:lang w:val="en-GB"/>
        </w:rPr>
      </w:pPr>
    </w:p>
    <w:p w14:paraId="7223F34E" w14:textId="717FED87" w:rsidR="001E6D41" w:rsidRDefault="00B45040" w:rsidP="00103AD6">
      <w:pPr>
        <w:spacing w:after="0" w:line="240" w:lineRule="auto"/>
        <w:rPr>
          <w:rFonts w:cstheme="minorHAnsi"/>
          <w:sz w:val="28"/>
          <w:szCs w:val="28"/>
        </w:rPr>
      </w:pPr>
      <w:r w:rsidRPr="004C4E0C">
        <w:rPr>
          <w:rFonts w:cstheme="minorHAnsi"/>
          <w:sz w:val="28"/>
          <w:szCs w:val="28"/>
        </w:rPr>
        <w:t>___________________________________________________</w:t>
      </w:r>
    </w:p>
    <w:p w14:paraId="0A6C8C7D" w14:textId="387CAE7A" w:rsidR="00B45040" w:rsidRPr="004C4E0C" w:rsidRDefault="00B45040" w:rsidP="00103AD6">
      <w:pPr>
        <w:spacing w:after="0" w:line="240" w:lineRule="auto"/>
        <w:ind w:right="-284"/>
        <w:rPr>
          <w:rFonts w:cstheme="minorHAnsi"/>
          <w:sz w:val="28"/>
          <w:szCs w:val="28"/>
        </w:rPr>
      </w:pPr>
      <w:r w:rsidRPr="004C4E0C">
        <w:rPr>
          <w:rFonts w:cstheme="minorHAnsi"/>
          <w:sz w:val="28"/>
          <w:szCs w:val="28"/>
        </w:rPr>
        <w:t>Signature:</w:t>
      </w:r>
      <w:r w:rsidRPr="004C4E0C">
        <w:rPr>
          <w:rFonts w:cstheme="minorHAnsi"/>
          <w:sz w:val="28"/>
          <w:szCs w:val="28"/>
        </w:rPr>
        <w:tab/>
      </w:r>
      <w:r w:rsidRPr="004C4E0C">
        <w:rPr>
          <w:rFonts w:cstheme="minorHAnsi"/>
          <w:sz w:val="28"/>
          <w:szCs w:val="28"/>
        </w:rPr>
        <w:tab/>
      </w:r>
      <w:r w:rsidRPr="004C4E0C">
        <w:rPr>
          <w:rFonts w:cstheme="minorHAnsi"/>
          <w:sz w:val="28"/>
          <w:szCs w:val="28"/>
        </w:rPr>
        <w:tab/>
      </w:r>
      <w:r w:rsidRPr="004C4E0C">
        <w:rPr>
          <w:rFonts w:cstheme="minorHAnsi"/>
          <w:sz w:val="28"/>
          <w:szCs w:val="28"/>
        </w:rPr>
        <w:tab/>
      </w:r>
      <w:r w:rsidRPr="004C4E0C">
        <w:rPr>
          <w:rFonts w:cstheme="minorHAnsi"/>
          <w:sz w:val="28"/>
          <w:szCs w:val="28"/>
        </w:rPr>
        <w:tab/>
      </w:r>
      <w:r w:rsidRPr="004C4E0C">
        <w:rPr>
          <w:rFonts w:cstheme="minorHAnsi"/>
          <w:sz w:val="28"/>
          <w:szCs w:val="28"/>
        </w:rPr>
        <w:tab/>
      </w:r>
      <w:r w:rsidRPr="004C4E0C">
        <w:rPr>
          <w:rFonts w:cstheme="minorHAnsi"/>
          <w:sz w:val="28"/>
          <w:szCs w:val="28"/>
        </w:rPr>
        <w:tab/>
        <w:t>Date:___/___/______</w:t>
      </w:r>
    </w:p>
    <w:p w14:paraId="015653BB" w14:textId="77777777" w:rsidR="00B45040" w:rsidRDefault="00B45040" w:rsidP="00805093">
      <w:pPr>
        <w:spacing w:after="0" w:line="240" w:lineRule="auto"/>
        <w:rPr>
          <w:rFonts w:cstheme="minorHAnsi"/>
          <w:sz w:val="28"/>
          <w:szCs w:val="28"/>
        </w:rPr>
      </w:pPr>
    </w:p>
    <w:p w14:paraId="16CADA5B" w14:textId="77777777" w:rsidR="00FA389C" w:rsidRPr="004C4E0C" w:rsidRDefault="00FA389C" w:rsidP="00103AD6">
      <w:pPr>
        <w:spacing w:after="0" w:line="240" w:lineRule="auto"/>
        <w:rPr>
          <w:rFonts w:cstheme="minorHAnsi"/>
          <w:sz w:val="28"/>
          <w:szCs w:val="28"/>
        </w:rPr>
      </w:pPr>
    </w:p>
    <w:p w14:paraId="67D6E8E0" w14:textId="77777777" w:rsidR="00B45040" w:rsidRPr="004C4E0C" w:rsidRDefault="00B45040" w:rsidP="00103AD6">
      <w:pPr>
        <w:spacing w:after="0" w:line="240" w:lineRule="auto"/>
        <w:rPr>
          <w:rFonts w:eastAsia="Arial" w:cstheme="minorBidi"/>
          <w:sz w:val="28"/>
          <w:szCs w:val="28"/>
        </w:rPr>
      </w:pPr>
      <w:r w:rsidRPr="004C4E0C">
        <w:rPr>
          <w:rFonts w:cstheme="minorHAnsi"/>
          <w:sz w:val="28"/>
          <w:szCs w:val="28"/>
        </w:rPr>
        <w:t>___________________________________________________</w:t>
      </w:r>
    </w:p>
    <w:p w14:paraId="50530D30" w14:textId="77777777" w:rsidR="00494FCD" w:rsidRPr="00103AD6" w:rsidRDefault="00494FCD" w:rsidP="00103AD6">
      <w:pPr>
        <w:spacing w:after="0" w:line="240" w:lineRule="auto"/>
        <w:rPr>
          <w:rFonts w:cs="Arial"/>
          <w:sz w:val="28"/>
          <w:szCs w:val="28"/>
          <w:lang w:val="en-GB"/>
        </w:rPr>
      </w:pPr>
    </w:p>
    <w:p w14:paraId="15D6950A" w14:textId="3039D9FA" w:rsidR="002B0E05" w:rsidRPr="00103AD6" w:rsidRDefault="004B1E95" w:rsidP="00103AD6">
      <w:pPr>
        <w:spacing w:after="0" w:line="240" w:lineRule="auto"/>
        <w:ind w:right="-306"/>
        <w:rPr>
          <w:b/>
          <w:lang w:val="en-GB"/>
        </w:rPr>
      </w:pPr>
      <w:r w:rsidRPr="00EE5C91">
        <w:rPr>
          <w:rFonts w:cs="Arial"/>
          <w:i/>
        </w:rPr>
        <w:t xml:space="preserve">The </w:t>
      </w:r>
      <w:r w:rsidR="00FC1B65" w:rsidRPr="00EE5C91">
        <w:rPr>
          <w:rFonts w:cs="Arial"/>
          <w:i/>
        </w:rPr>
        <w:t xml:space="preserve">participant </w:t>
      </w:r>
      <w:r w:rsidRPr="00EE5C91">
        <w:rPr>
          <w:rFonts w:cs="Arial"/>
          <w:i/>
        </w:rPr>
        <w:t>will receive an information letter along with a signed version of the consent form.</w:t>
      </w:r>
    </w:p>
    <w:sectPr w:rsidR="002B0E05" w:rsidRPr="00103AD6" w:rsidSect="00F02CDE">
      <w:headerReference w:type="even" r:id="rId20"/>
      <w:headerReference w:type="default" r:id="rId21"/>
      <w:headerReference w:type="first" r:id="rId22"/>
      <w:pgSz w:w="11906" w:h="16838" w:code="9"/>
      <w:pgMar w:top="1419" w:right="991" w:bottom="426" w:left="1440" w:header="397" w:footer="387" w:gutter="0"/>
      <w:pgBorders w:offsetFrom="page">
        <w:top w:val="single" w:sz="18" w:space="10" w:color="0078B3"/>
        <w:left w:val="single" w:sz="18" w:space="10" w:color="0078B3"/>
        <w:bottom w:val="single" w:sz="18" w:space="10" w:color="0078B3"/>
        <w:right w:val="single" w:sz="18" w:space="10" w:color="0078B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FFA9" w14:textId="77777777" w:rsidR="0052182F" w:rsidRDefault="0052182F" w:rsidP="00ED219B">
      <w:pPr>
        <w:spacing w:after="0" w:line="240" w:lineRule="auto"/>
      </w:pPr>
      <w:r>
        <w:separator/>
      </w:r>
    </w:p>
  </w:endnote>
  <w:endnote w:type="continuationSeparator" w:id="0">
    <w:p w14:paraId="2C89459B" w14:textId="77777777" w:rsidR="0052182F" w:rsidRDefault="0052182F" w:rsidP="00ED219B">
      <w:pPr>
        <w:spacing w:after="0" w:line="240" w:lineRule="auto"/>
      </w:pPr>
      <w:r>
        <w:continuationSeparator/>
      </w:r>
    </w:p>
  </w:endnote>
  <w:endnote w:type="continuationNotice" w:id="1">
    <w:p w14:paraId="1A099512" w14:textId="77777777" w:rsidR="0052182F" w:rsidRDefault="0052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OsF">
    <w:altName w:val="Yu Goth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7E3" w14:textId="5FF62BFB" w:rsidR="00BF20DF" w:rsidRPr="00103AD6" w:rsidRDefault="6514DEE2">
    <w:pPr>
      <w:pStyle w:val="Footer"/>
      <w:rPr>
        <w:lang w:val="en-GB"/>
      </w:rPr>
    </w:pPr>
    <w:r w:rsidRPr="6514DEE2">
      <w:t xml:space="preserve">PIC child Endo ERN 12-16 years KEN SKZ June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50CF" w14:textId="76CE55E5" w:rsidR="00ED219B" w:rsidRPr="00FD7037" w:rsidRDefault="006B7AAD" w:rsidP="006B7AAD">
    <w:pPr>
      <w:pStyle w:val="Footer"/>
    </w:pPr>
    <w:r w:rsidRPr="00103AD6">
      <w:rPr>
        <w:i/>
        <w:iCs/>
      </w:rPr>
      <w:t>Core-PIF-ICF</w:t>
    </w:r>
    <w:r w:rsidR="00724888">
      <w:rPr>
        <w:i/>
        <w:iCs/>
      </w:rPr>
      <w:t>_</w:t>
    </w:r>
    <w:r w:rsidR="00136EDF">
      <w:rPr>
        <w:i/>
        <w:iCs/>
      </w:rPr>
      <w:t>English_</w:t>
    </w:r>
    <w:r w:rsidRPr="00103AD6">
      <w:rPr>
        <w:i/>
        <w:iCs/>
      </w:rPr>
      <w:t>child 12-16</w:t>
    </w:r>
    <w:ins w:id="86" w:author="Blom, J.M. van der (ENDO)" w:date="2025-11-20T17:26:00Z">
      <w:r w:rsidR="00EC2874">
        <w:rPr>
          <w:i/>
          <w:iCs/>
        </w:rPr>
        <w:t xml:space="preserve"> years</w:t>
      </w:r>
      <w:r w:rsidR="00EC2874">
        <w:rPr>
          <w:i/>
          <w:iCs/>
        </w:rPr>
        <w:tab/>
      </w:r>
    </w:ins>
    <w:r w:rsidR="002A6D40">
      <w:rPr>
        <w:i/>
        <w:iCs/>
      </w:rPr>
      <w:t xml:space="preserve"> November</w:t>
    </w:r>
    <w:r w:rsidR="00FD7037" w:rsidRPr="00103AD6">
      <w:rPr>
        <w:i/>
        <w:iCs/>
      </w:rPr>
      <w:t xml:space="preserve"> 202</w:t>
    </w:r>
    <w:r w:rsidR="008A30FE">
      <w:rPr>
        <w:i/>
        <w:iCs/>
      </w:rPr>
      <w:t>5</w:t>
    </w:r>
    <w:del w:id="87" w:author="Blom, J.M. van der (ENDO)" w:date="2025-11-20T17:27:00Z">
      <w:r w:rsidDel="00EC2874">
        <w:tab/>
      </w:r>
    </w:del>
    <w:r>
      <w:tab/>
    </w:r>
    <w:sdt>
      <w:sdtPr>
        <w:id w:val="1805346784"/>
        <w:docPartObj>
          <w:docPartGallery w:val="Page Numbers (Bottom of Page)"/>
          <w:docPartUnique/>
        </w:docPartObj>
      </w:sdtPr>
      <w:sdtEndPr/>
      <w:sdtContent>
        <w:sdt>
          <w:sdtPr>
            <w:id w:val="-1769616900"/>
            <w:docPartObj>
              <w:docPartGallery w:val="Page Numbers (Top of Page)"/>
              <w:docPartUnique/>
            </w:docPartObj>
          </w:sdtPr>
          <w:sdtEndPr/>
          <w:sdtContent>
            <w:r w:rsidR="00136EDF">
              <w:t>p</w:t>
            </w:r>
            <w:r w:rsidRPr="006B7AAD">
              <w:t>ag</w:t>
            </w:r>
            <w:r w:rsidR="00136EDF">
              <w:t>e</w:t>
            </w:r>
            <w:r w:rsidRPr="006B7AAD">
              <w:t xml:space="preserve"> </w:t>
            </w:r>
            <w:r w:rsidRPr="00103AD6">
              <w:rPr>
                <w:sz w:val="24"/>
                <w:szCs w:val="24"/>
              </w:rPr>
              <w:fldChar w:fldCharType="begin"/>
            </w:r>
            <w:r w:rsidRPr="00103AD6">
              <w:instrText xml:space="preserve"> PAGE </w:instrText>
            </w:r>
            <w:r w:rsidRPr="00103AD6">
              <w:rPr>
                <w:sz w:val="24"/>
                <w:szCs w:val="24"/>
              </w:rPr>
              <w:fldChar w:fldCharType="separate"/>
            </w:r>
            <w:r w:rsidRPr="00103AD6">
              <w:rPr>
                <w:sz w:val="24"/>
                <w:szCs w:val="24"/>
              </w:rPr>
              <w:t>3</w:t>
            </w:r>
            <w:r w:rsidRPr="00103AD6">
              <w:rPr>
                <w:sz w:val="24"/>
                <w:szCs w:val="24"/>
              </w:rPr>
              <w:fldChar w:fldCharType="end"/>
            </w:r>
            <w:r w:rsidRPr="00103AD6">
              <w:rPr>
                <w:sz w:val="24"/>
                <w:szCs w:val="24"/>
              </w:rPr>
              <w:t>/</w:t>
            </w:r>
            <w:r w:rsidR="00AD759D">
              <w:fldChar w:fldCharType="begin"/>
            </w:r>
            <w:r w:rsidR="00AD759D">
              <w:instrText xml:space="preserve"> NUMPAGES  </w:instrText>
            </w:r>
            <w:r w:rsidR="00AD759D">
              <w:fldChar w:fldCharType="separate"/>
            </w:r>
            <w:r w:rsidRPr="00103AD6">
              <w:rPr>
                <w:sz w:val="24"/>
                <w:szCs w:val="24"/>
              </w:rPr>
              <w:t>4</w:t>
            </w:r>
            <w:r w:rsidR="00AD759D">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F1EB" w14:textId="0A42BD7D" w:rsidR="004B1E95" w:rsidRPr="00103AD6" w:rsidRDefault="006B7AAD" w:rsidP="00103AD6">
    <w:pPr>
      <w:pStyle w:val="Footer"/>
      <w:tabs>
        <w:tab w:val="clear" w:pos="9360"/>
        <w:tab w:val="right" w:pos="9759"/>
      </w:tabs>
    </w:pPr>
    <w:r w:rsidRPr="00D00E24">
      <w:rPr>
        <w:i/>
        <w:iCs/>
      </w:rPr>
      <w:t>Core-PIF-ICF_</w:t>
    </w:r>
    <w:r w:rsidR="00724888">
      <w:rPr>
        <w:i/>
        <w:iCs/>
      </w:rPr>
      <w:t>English_</w:t>
    </w:r>
    <w:r w:rsidR="000A64F4">
      <w:rPr>
        <w:i/>
        <w:iCs/>
      </w:rPr>
      <w:t>child</w:t>
    </w:r>
    <w:r w:rsidRPr="00D00E24">
      <w:rPr>
        <w:i/>
        <w:iCs/>
      </w:rPr>
      <w:t xml:space="preserve"> 12-16 </w:t>
    </w:r>
    <w:r w:rsidR="00C039A3">
      <w:rPr>
        <w:i/>
        <w:iCs/>
      </w:rPr>
      <w:t>November</w:t>
    </w:r>
    <w:r w:rsidR="00160193">
      <w:rPr>
        <w:i/>
        <w:iCs/>
      </w:rPr>
      <w:t xml:space="preserve"> </w:t>
    </w:r>
    <w:r w:rsidRPr="00D00E24">
      <w:rPr>
        <w:i/>
        <w:iCs/>
      </w:rPr>
      <w:t>202</w:t>
    </w:r>
    <w:r w:rsidR="00160193">
      <w:rPr>
        <w:i/>
        <w:iCs/>
      </w:rPr>
      <w:t>5</w:t>
    </w:r>
    <w:r>
      <w:tab/>
    </w:r>
    <w:r>
      <w:tab/>
    </w:r>
    <w:sdt>
      <w:sdtPr>
        <w:id w:val="1804275409"/>
        <w:docPartObj>
          <w:docPartGallery w:val="Page Numbers (Bottom of Page)"/>
          <w:docPartUnique/>
        </w:docPartObj>
      </w:sdtPr>
      <w:sdtEndPr/>
      <w:sdtContent>
        <w:sdt>
          <w:sdtPr>
            <w:id w:val="-1424957427"/>
            <w:docPartObj>
              <w:docPartGallery w:val="Page Numbers (Top of Page)"/>
              <w:docPartUnique/>
            </w:docPartObj>
          </w:sdtPr>
          <w:sdtEndPr/>
          <w:sdtContent>
            <w:r w:rsidR="00724888">
              <w:t>p</w:t>
            </w:r>
            <w:r w:rsidRPr="006B7AAD">
              <w:t>ag</w:t>
            </w:r>
            <w:r w:rsidR="00724888">
              <w:t>e</w:t>
            </w:r>
            <w:r w:rsidRPr="006B7AAD">
              <w:t xml:space="preserve"> </w:t>
            </w:r>
            <w:r w:rsidRPr="00D00E24">
              <w:rPr>
                <w:sz w:val="24"/>
                <w:szCs w:val="24"/>
              </w:rPr>
              <w:fldChar w:fldCharType="begin"/>
            </w:r>
            <w:r w:rsidRPr="00D00E24">
              <w:instrText xml:space="preserve"> PAGE </w:instrText>
            </w:r>
            <w:r w:rsidRPr="00D00E24">
              <w:rPr>
                <w:sz w:val="24"/>
                <w:szCs w:val="24"/>
              </w:rPr>
              <w:fldChar w:fldCharType="separate"/>
            </w:r>
            <w:r>
              <w:rPr>
                <w:sz w:val="24"/>
                <w:szCs w:val="24"/>
              </w:rPr>
              <w:t>3</w:t>
            </w:r>
            <w:r w:rsidRPr="00D00E24">
              <w:rPr>
                <w:sz w:val="24"/>
                <w:szCs w:val="24"/>
              </w:rPr>
              <w:fldChar w:fldCharType="end"/>
            </w:r>
            <w:r w:rsidRPr="00D00E24">
              <w:rPr>
                <w:sz w:val="24"/>
                <w:szCs w:val="24"/>
              </w:rPr>
              <w:t>/</w:t>
            </w:r>
            <w:r w:rsidR="00AD759D">
              <w:fldChar w:fldCharType="begin"/>
            </w:r>
            <w:r w:rsidR="00AD759D">
              <w:instrText xml:space="preserve"> NUMPAGES  </w:instrText>
            </w:r>
            <w:r w:rsidR="00AD759D">
              <w:fldChar w:fldCharType="separate"/>
            </w:r>
            <w:r>
              <w:rPr>
                <w:sz w:val="24"/>
                <w:szCs w:val="24"/>
              </w:rPr>
              <w:t>4</w:t>
            </w:r>
            <w:r w:rsidR="00AD759D">
              <w:rPr>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9DE3" w14:textId="77777777" w:rsidR="0052182F" w:rsidRDefault="0052182F" w:rsidP="00ED219B">
      <w:pPr>
        <w:spacing w:after="0" w:line="240" w:lineRule="auto"/>
      </w:pPr>
      <w:r>
        <w:separator/>
      </w:r>
    </w:p>
  </w:footnote>
  <w:footnote w:type="continuationSeparator" w:id="0">
    <w:p w14:paraId="23D531FB" w14:textId="77777777" w:rsidR="0052182F" w:rsidRDefault="0052182F" w:rsidP="00ED219B">
      <w:pPr>
        <w:spacing w:after="0" w:line="240" w:lineRule="auto"/>
      </w:pPr>
      <w:r>
        <w:continuationSeparator/>
      </w:r>
    </w:p>
  </w:footnote>
  <w:footnote w:type="continuationNotice" w:id="1">
    <w:p w14:paraId="0DF42A81" w14:textId="77777777" w:rsidR="0052182F" w:rsidRDefault="00521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1DDF66F3" w14:textId="77777777" w:rsidTr="44B3582B">
      <w:trPr>
        <w:trHeight w:val="300"/>
      </w:trPr>
      <w:tc>
        <w:tcPr>
          <w:tcW w:w="3005" w:type="dxa"/>
        </w:tcPr>
        <w:p w14:paraId="3F65DBE7" w14:textId="6643D98A" w:rsidR="44B3582B" w:rsidRDefault="44B3582B" w:rsidP="44B3582B">
          <w:pPr>
            <w:pStyle w:val="Header"/>
            <w:ind w:left="-115"/>
          </w:pPr>
        </w:p>
      </w:tc>
      <w:tc>
        <w:tcPr>
          <w:tcW w:w="3005" w:type="dxa"/>
        </w:tcPr>
        <w:p w14:paraId="635E344F" w14:textId="748BFE6B" w:rsidR="44B3582B" w:rsidRDefault="44B3582B" w:rsidP="44B3582B">
          <w:pPr>
            <w:pStyle w:val="Header"/>
            <w:jc w:val="center"/>
          </w:pPr>
        </w:p>
      </w:tc>
      <w:tc>
        <w:tcPr>
          <w:tcW w:w="3005" w:type="dxa"/>
        </w:tcPr>
        <w:p w14:paraId="6B778CE7" w14:textId="2A60A15A" w:rsidR="44B3582B" w:rsidRDefault="44B3582B" w:rsidP="44B3582B">
          <w:pPr>
            <w:pStyle w:val="Header"/>
            <w:ind w:right="-115"/>
            <w:jc w:val="right"/>
          </w:pPr>
        </w:p>
      </w:tc>
    </w:tr>
  </w:tbl>
  <w:p w14:paraId="1435D716" w14:textId="122E806E" w:rsidR="44B3582B" w:rsidRDefault="44B3582B" w:rsidP="44B35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A222" w14:textId="12FE1A78" w:rsidR="44B3582B" w:rsidRDefault="00610B85" w:rsidP="44B3582B">
    <w:pPr>
      <w:pStyle w:val="Header"/>
    </w:pPr>
    <w:r>
      <w:rPr>
        <w:noProof/>
      </w:rPr>
      <w:drawing>
        <wp:anchor distT="0" distB="0" distL="114300" distR="114300" simplePos="0" relativeHeight="251658241" behindDoc="0" locked="0" layoutInCell="1" allowOverlap="1" wp14:anchorId="394A17A1" wp14:editId="72AA470F">
          <wp:simplePos x="0" y="0"/>
          <wp:positionH relativeFrom="column">
            <wp:posOffset>-28575</wp:posOffset>
          </wp:positionH>
          <wp:positionV relativeFrom="paragraph">
            <wp:posOffset>-324485</wp:posOffset>
          </wp:positionV>
          <wp:extent cx="1864360" cy="683895"/>
          <wp:effectExtent l="0" t="0" r="2540" b="1905"/>
          <wp:wrapNone/>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864360" cy="683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CA26C33" w14:textId="77777777" w:rsidTr="44B3582B">
      <w:trPr>
        <w:trHeight w:val="300"/>
      </w:trPr>
      <w:tc>
        <w:tcPr>
          <w:tcW w:w="3005" w:type="dxa"/>
        </w:tcPr>
        <w:p w14:paraId="631272DF" w14:textId="60FF681E" w:rsidR="44B3582B" w:rsidRDefault="44B3582B" w:rsidP="44B3582B">
          <w:pPr>
            <w:pStyle w:val="Header"/>
            <w:ind w:left="-115"/>
          </w:pPr>
        </w:p>
      </w:tc>
      <w:tc>
        <w:tcPr>
          <w:tcW w:w="3005" w:type="dxa"/>
        </w:tcPr>
        <w:p w14:paraId="5CA48A18" w14:textId="6293D21D" w:rsidR="44B3582B" w:rsidRDefault="44B3582B" w:rsidP="44B3582B">
          <w:pPr>
            <w:pStyle w:val="Header"/>
            <w:jc w:val="center"/>
          </w:pPr>
        </w:p>
      </w:tc>
      <w:tc>
        <w:tcPr>
          <w:tcW w:w="3005" w:type="dxa"/>
        </w:tcPr>
        <w:p w14:paraId="0034D93F" w14:textId="1E5A5DC8" w:rsidR="44B3582B" w:rsidRDefault="44B3582B" w:rsidP="44B3582B">
          <w:pPr>
            <w:pStyle w:val="Header"/>
            <w:ind w:right="-115"/>
            <w:jc w:val="right"/>
          </w:pPr>
        </w:p>
      </w:tc>
    </w:tr>
  </w:tbl>
  <w:p w14:paraId="2C5234EF" w14:textId="355D50B9" w:rsidR="44B3582B" w:rsidRDefault="44B3582B" w:rsidP="44B35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58590049" w14:textId="77777777" w:rsidTr="44B3582B">
      <w:trPr>
        <w:trHeight w:val="300"/>
      </w:trPr>
      <w:tc>
        <w:tcPr>
          <w:tcW w:w="3005" w:type="dxa"/>
        </w:tcPr>
        <w:p w14:paraId="22F15A50" w14:textId="7F4EC60B" w:rsidR="44B3582B" w:rsidRDefault="44B3582B" w:rsidP="44B3582B">
          <w:pPr>
            <w:pStyle w:val="Header"/>
            <w:ind w:left="-115"/>
          </w:pPr>
        </w:p>
      </w:tc>
      <w:tc>
        <w:tcPr>
          <w:tcW w:w="3005" w:type="dxa"/>
        </w:tcPr>
        <w:p w14:paraId="074A749F" w14:textId="7AB42595" w:rsidR="44B3582B" w:rsidRDefault="44B3582B" w:rsidP="44B3582B">
          <w:pPr>
            <w:pStyle w:val="Header"/>
            <w:jc w:val="center"/>
          </w:pPr>
        </w:p>
      </w:tc>
      <w:tc>
        <w:tcPr>
          <w:tcW w:w="3005" w:type="dxa"/>
        </w:tcPr>
        <w:p w14:paraId="10CEFE7D" w14:textId="351BFAE4" w:rsidR="44B3582B" w:rsidRDefault="44B3582B" w:rsidP="44B3582B">
          <w:pPr>
            <w:pStyle w:val="Header"/>
            <w:ind w:right="-115"/>
            <w:jc w:val="right"/>
          </w:pPr>
        </w:p>
      </w:tc>
    </w:tr>
  </w:tbl>
  <w:p w14:paraId="5F0880C5" w14:textId="27B583E0" w:rsidR="44B3582B" w:rsidRDefault="44B3582B" w:rsidP="44B358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3383EE43" w14:textId="77777777" w:rsidTr="44B3582B">
      <w:trPr>
        <w:trHeight w:val="300"/>
      </w:trPr>
      <w:tc>
        <w:tcPr>
          <w:tcW w:w="3005" w:type="dxa"/>
        </w:tcPr>
        <w:p w14:paraId="12BFE729" w14:textId="54C5D7EC" w:rsidR="44B3582B" w:rsidRDefault="44B3582B" w:rsidP="44B3582B">
          <w:pPr>
            <w:pStyle w:val="Header"/>
            <w:ind w:left="-115"/>
          </w:pPr>
        </w:p>
      </w:tc>
      <w:tc>
        <w:tcPr>
          <w:tcW w:w="3005" w:type="dxa"/>
        </w:tcPr>
        <w:p w14:paraId="4D5D26E3" w14:textId="788618BA" w:rsidR="44B3582B" w:rsidRDefault="44B3582B" w:rsidP="44B3582B">
          <w:pPr>
            <w:pStyle w:val="Header"/>
            <w:jc w:val="center"/>
          </w:pPr>
        </w:p>
      </w:tc>
      <w:tc>
        <w:tcPr>
          <w:tcW w:w="3005" w:type="dxa"/>
        </w:tcPr>
        <w:p w14:paraId="27B56530" w14:textId="090B14D4" w:rsidR="44B3582B" w:rsidRDefault="44B3582B" w:rsidP="44B3582B">
          <w:pPr>
            <w:pStyle w:val="Header"/>
            <w:ind w:right="-115"/>
            <w:jc w:val="right"/>
          </w:pPr>
        </w:p>
      </w:tc>
    </w:tr>
  </w:tbl>
  <w:p w14:paraId="6D57E2C4" w14:textId="0AA289C5" w:rsidR="44B3582B" w:rsidRDefault="44B3582B" w:rsidP="44B358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8FFD" w14:textId="5B90EDDC" w:rsidR="002D5A6C" w:rsidRDefault="00FD1B04" w:rsidP="44B3582B">
    <w:pPr>
      <w:pStyle w:val="Header"/>
    </w:pPr>
    <w:r>
      <w:rPr>
        <w:noProof/>
      </w:rPr>
      <w:drawing>
        <wp:anchor distT="0" distB="0" distL="114300" distR="114300" simplePos="0" relativeHeight="251658240" behindDoc="0" locked="0" layoutInCell="1" allowOverlap="1" wp14:anchorId="25286102" wp14:editId="01906C2D">
          <wp:simplePos x="0" y="0"/>
          <wp:positionH relativeFrom="column">
            <wp:posOffset>-76200</wp:posOffset>
          </wp:positionH>
          <wp:positionV relativeFrom="paragraph">
            <wp:posOffset>-52705</wp:posOffset>
          </wp:positionV>
          <wp:extent cx="1865630" cy="682625"/>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82625"/>
                  </a:xfrm>
                  <a:prstGeom prst="rect">
                    <a:avLst/>
                  </a:prstGeom>
                  <a:noFill/>
                </pic:spPr>
              </pic:pic>
            </a:graphicData>
          </a:graphic>
        </wp:anchor>
      </w:drawing>
    </w:r>
  </w:p>
  <w:p w14:paraId="5008139A" w14:textId="6974678C" w:rsidR="44B3582B" w:rsidRDefault="44B3582B" w:rsidP="44B358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7B8"/>
    <w:multiLevelType w:val="hybridMultilevel"/>
    <w:tmpl w:val="5844ADFE"/>
    <w:lvl w:ilvl="0" w:tplc="94B6ABDA">
      <w:numFmt w:val="bullet"/>
      <w:lvlText w:val="•"/>
      <w:lvlJc w:val="left"/>
      <w:pPr>
        <w:ind w:left="720" w:hanging="360"/>
      </w:pPr>
      <w:rPr>
        <w:rFonts w:hint="default"/>
        <w:lang w:val="nl-NL"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0227168"/>
    <w:multiLevelType w:val="hybridMultilevel"/>
    <w:tmpl w:val="F1283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005C31"/>
    <w:multiLevelType w:val="hybridMultilevel"/>
    <w:tmpl w:val="C22237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8D17C1F"/>
    <w:multiLevelType w:val="hybridMultilevel"/>
    <w:tmpl w:val="F5D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54AFE"/>
    <w:multiLevelType w:val="hybridMultilevel"/>
    <w:tmpl w:val="2C307A82"/>
    <w:lvl w:ilvl="0" w:tplc="94B6ABDA">
      <w:numFmt w:val="bullet"/>
      <w:lvlText w:val="•"/>
      <w:lvlJc w:val="left"/>
      <w:pPr>
        <w:ind w:left="720" w:hanging="360"/>
      </w:pPr>
      <w:rPr>
        <w:rFonts w:hint="default"/>
        <w:lang w:val="nl-NL"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1533F1"/>
    <w:multiLevelType w:val="hybridMultilevel"/>
    <w:tmpl w:val="8D28CBAC"/>
    <w:lvl w:ilvl="0" w:tplc="35E863F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50A34"/>
    <w:multiLevelType w:val="hybridMultilevel"/>
    <w:tmpl w:val="9946950A"/>
    <w:lvl w:ilvl="0" w:tplc="C748B85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FD3118F"/>
    <w:multiLevelType w:val="hybridMultilevel"/>
    <w:tmpl w:val="810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554079">
    <w:abstractNumId w:val="6"/>
  </w:num>
  <w:num w:numId="2" w16cid:durableId="1874220469">
    <w:abstractNumId w:val="7"/>
  </w:num>
  <w:num w:numId="3" w16cid:durableId="1959489405">
    <w:abstractNumId w:val="8"/>
  </w:num>
  <w:num w:numId="4" w16cid:durableId="1143698989">
    <w:abstractNumId w:val="1"/>
  </w:num>
  <w:num w:numId="5" w16cid:durableId="1027491317">
    <w:abstractNumId w:val="3"/>
  </w:num>
  <w:num w:numId="6" w16cid:durableId="1725134290">
    <w:abstractNumId w:val="2"/>
  </w:num>
  <w:num w:numId="7" w16cid:durableId="1621302105">
    <w:abstractNumId w:val="5"/>
  </w:num>
  <w:num w:numId="8" w16cid:durableId="120420954">
    <w:abstractNumId w:val="0"/>
  </w:num>
  <w:num w:numId="9" w16cid:durableId="6284424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om, Jacqueline van der (ENDO - LUMC)">
    <w15:presenceInfo w15:providerId="AD" w15:userId="S::j.m.van_der_blom-de_gunst@lumc.nl::db99b17a-da4b-438e-8d57-ff2909a57715"/>
  </w15:person>
  <w15:person w15:author="Blom, J.M. van der (ENDO)">
    <w15:presenceInfo w15:providerId="AD" w15:userId="S::j.m.van_der_blom-de_gunst@lumc.nl::db99b17a-da4b-438e-8d57-ff2909a5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B"/>
    <w:rsid w:val="000054F7"/>
    <w:rsid w:val="00013371"/>
    <w:rsid w:val="00024067"/>
    <w:rsid w:val="0002487B"/>
    <w:rsid w:val="00026EE4"/>
    <w:rsid w:val="00032C74"/>
    <w:rsid w:val="00056C03"/>
    <w:rsid w:val="00066AFF"/>
    <w:rsid w:val="00067B1D"/>
    <w:rsid w:val="000762CD"/>
    <w:rsid w:val="00077A59"/>
    <w:rsid w:val="00082AD7"/>
    <w:rsid w:val="00086735"/>
    <w:rsid w:val="00091678"/>
    <w:rsid w:val="00094748"/>
    <w:rsid w:val="000A2263"/>
    <w:rsid w:val="000A4DB1"/>
    <w:rsid w:val="000A64F4"/>
    <w:rsid w:val="000B4408"/>
    <w:rsid w:val="000B445D"/>
    <w:rsid w:val="000C033A"/>
    <w:rsid w:val="000C727B"/>
    <w:rsid w:val="0010270E"/>
    <w:rsid w:val="00103AD6"/>
    <w:rsid w:val="00126A74"/>
    <w:rsid w:val="0013105A"/>
    <w:rsid w:val="00131AE8"/>
    <w:rsid w:val="00135EC2"/>
    <w:rsid w:val="00136EDF"/>
    <w:rsid w:val="001410C9"/>
    <w:rsid w:val="001537D3"/>
    <w:rsid w:val="00160193"/>
    <w:rsid w:val="00177E51"/>
    <w:rsid w:val="001825D2"/>
    <w:rsid w:val="00190904"/>
    <w:rsid w:val="00192A1C"/>
    <w:rsid w:val="001939C9"/>
    <w:rsid w:val="001947F1"/>
    <w:rsid w:val="00197D88"/>
    <w:rsid w:val="001A79F1"/>
    <w:rsid w:val="001C0F27"/>
    <w:rsid w:val="001D421B"/>
    <w:rsid w:val="001D5B88"/>
    <w:rsid w:val="001E609F"/>
    <w:rsid w:val="001E6D41"/>
    <w:rsid w:val="00201013"/>
    <w:rsid w:val="00202AAA"/>
    <w:rsid w:val="002076C9"/>
    <w:rsid w:val="00207A36"/>
    <w:rsid w:val="00211E9E"/>
    <w:rsid w:val="00215CFA"/>
    <w:rsid w:val="00216BD0"/>
    <w:rsid w:val="002171B6"/>
    <w:rsid w:val="002205B8"/>
    <w:rsid w:val="00222CB9"/>
    <w:rsid w:val="00233DA1"/>
    <w:rsid w:val="00234F3D"/>
    <w:rsid w:val="00235698"/>
    <w:rsid w:val="0023732A"/>
    <w:rsid w:val="00241317"/>
    <w:rsid w:val="002443B1"/>
    <w:rsid w:val="00250A01"/>
    <w:rsid w:val="002766D3"/>
    <w:rsid w:val="00290F1F"/>
    <w:rsid w:val="00295EB9"/>
    <w:rsid w:val="002965E5"/>
    <w:rsid w:val="002A1505"/>
    <w:rsid w:val="002A6D40"/>
    <w:rsid w:val="002B0E05"/>
    <w:rsid w:val="002B50EB"/>
    <w:rsid w:val="002C42FB"/>
    <w:rsid w:val="002D3797"/>
    <w:rsid w:val="002D5A6C"/>
    <w:rsid w:val="002E5FFB"/>
    <w:rsid w:val="00300B02"/>
    <w:rsid w:val="003069CE"/>
    <w:rsid w:val="00315875"/>
    <w:rsid w:val="00315EC8"/>
    <w:rsid w:val="003164CA"/>
    <w:rsid w:val="0032149E"/>
    <w:rsid w:val="00326346"/>
    <w:rsid w:val="00334B24"/>
    <w:rsid w:val="00347356"/>
    <w:rsid w:val="00353DEF"/>
    <w:rsid w:val="00367E5D"/>
    <w:rsid w:val="00371C4F"/>
    <w:rsid w:val="00372967"/>
    <w:rsid w:val="00373520"/>
    <w:rsid w:val="003773EC"/>
    <w:rsid w:val="003A000A"/>
    <w:rsid w:val="003A264A"/>
    <w:rsid w:val="003B631C"/>
    <w:rsid w:val="003D0B4D"/>
    <w:rsid w:val="003D7CF3"/>
    <w:rsid w:val="003F2CD0"/>
    <w:rsid w:val="00407B31"/>
    <w:rsid w:val="0041267C"/>
    <w:rsid w:val="00415D90"/>
    <w:rsid w:val="00455654"/>
    <w:rsid w:val="0046143B"/>
    <w:rsid w:val="00463D00"/>
    <w:rsid w:val="00482A89"/>
    <w:rsid w:val="0048647B"/>
    <w:rsid w:val="0048AFF5"/>
    <w:rsid w:val="00490AE3"/>
    <w:rsid w:val="00494FCD"/>
    <w:rsid w:val="004A01A9"/>
    <w:rsid w:val="004A763F"/>
    <w:rsid w:val="004B00AA"/>
    <w:rsid w:val="004B1E95"/>
    <w:rsid w:val="004B62D5"/>
    <w:rsid w:val="004C08C9"/>
    <w:rsid w:val="004C2B9D"/>
    <w:rsid w:val="004C3270"/>
    <w:rsid w:val="004C4F85"/>
    <w:rsid w:val="004D3546"/>
    <w:rsid w:val="004D470E"/>
    <w:rsid w:val="004E73DE"/>
    <w:rsid w:val="005032DC"/>
    <w:rsid w:val="00513FDE"/>
    <w:rsid w:val="00516320"/>
    <w:rsid w:val="0052182F"/>
    <w:rsid w:val="00536364"/>
    <w:rsid w:val="00547C22"/>
    <w:rsid w:val="005525D3"/>
    <w:rsid w:val="00553B10"/>
    <w:rsid w:val="00554956"/>
    <w:rsid w:val="005673D9"/>
    <w:rsid w:val="00572AEF"/>
    <w:rsid w:val="0058292E"/>
    <w:rsid w:val="0059152E"/>
    <w:rsid w:val="0059212F"/>
    <w:rsid w:val="005A5A91"/>
    <w:rsid w:val="005A7FD5"/>
    <w:rsid w:val="005B1E54"/>
    <w:rsid w:val="005D05FD"/>
    <w:rsid w:val="005D1CD9"/>
    <w:rsid w:val="005D6C97"/>
    <w:rsid w:val="005F7CA7"/>
    <w:rsid w:val="00601149"/>
    <w:rsid w:val="00601844"/>
    <w:rsid w:val="00603DDE"/>
    <w:rsid w:val="00605422"/>
    <w:rsid w:val="00605D32"/>
    <w:rsid w:val="00610B85"/>
    <w:rsid w:val="00611F07"/>
    <w:rsid w:val="0061660B"/>
    <w:rsid w:val="0062402F"/>
    <w:rsid w:val="00625276"/>
    <w:rsid w:val="00626E67"/>
    <w:rsid w:val="00633411"/>
    <w:rsid w:val="00644CA9"/>
    <w:rsid w:val="0064552F"/>
    <w:rsid w:val="0065724E"/>
    <w:rsid w:val="00667DAA"/>
    <w:rsid w:val="006710F3"/>
    <w:rsid w:val="006B1C73"/>
    <w:rsid w:val="006B7AAD"/>
    <w:rsid w:val="006C0492"/>
    <w:rsid w:val="006C4952"/>
    <w:rsid w:val="006C4E37"/>
    <w:rsid w:val="006D2BD5"/>
    <w:rsid w:val="006F3454"/>
    <w:rsid w:val="006F4F10"/>
    <w:rsid w:val="00700E87"/>
    <w:rsid w:val="00705CD0"/>
    <w:rsid w:val="00715667"/>
    <w:rsid w:val="0072440F"/>
    <w:rsid w:val="00724888"/>
    <w:rsid w:val="00732B79"/>
    <w:rsid w:val="00744553"/>
    <w:rsid w:val="00750CDC"/>
    <w:rsid w:val="00756EB9"/>
    <w:rsid w:val="00774A33"/>
    <w:rsid w:val="00775706"/>
    <w:rsid w:val="0078158E"/>
    <w:rsid w:val="00782906"/>
    <w:rsid w:val="00784C92"/>
    <w:rsid w:val="00792B6F"/>
    <w:rsid w:val="007A3441"/>
    <w:rsid w:val="007C0FD5"/>
    <w:rsid w:val="007C51D2"/>
    <w:rsid w:val="007D05FC"/>
    <w:rsid w:val="007D35E5"/>
    <w:rsid w:val="007E34B8"/>
    <w:rsid w:val="007E522C"/>
    <w:rsid w:val="00805093"/>
    <w:rsid w:val="00813050"/>
    <w:rsid w:val="00815070"/>
    <w:rsid w:val="008310B5"/>
    <w:rsid w:val="008314AA"/>
    <w:rsid w:val="008436B5"/>
    <w:rsid w:val="008439CB"/>
    <w:rsid w:val="008469E5"/>
    <w:rsid w:val="00847D66"/>
    <w:rsid w:val="008517F6"/>
    <w:rsid w:val="0087234D"/>
    <w:rsid w:val="00877437"/>
    <w:rsid w:val="00890DAC"/>
    <w:rsid w:val="008924CA"/>
    <w:rsid w:val="0089739D"/>
    <w:rsid w:val="008A30FE"/>
    <w:rsid w:val="008B6035"/>
    <w:rsid w:val="008C35C1"/>
    <w:rsid w:val="008E3DEC"/>
    <w:rsid w:val="008E42A1"/>
    <w:rsid w:val="008F04BA"/>
    <w:rsid w:val="008F08E4"/>
    <w:rsid w:val="008F3F81"/>
    <w:rsid w:val="008F7358"/>
    <w:rsid w:val="009065FA"/>
    <w:rsid w:val="00917FA1"/>
    <w:rsid w:val="00925D96"/>
    <w:rsid w:val="0095198E"/>
    <w:rsid w:val="0096364D"/>
    <w:rsid w:val="00973C73"/>
    <w:rsid w:val="00977AF9"/>
    <w:rsid w:val="00986392"/>
    <w:rsid w:val="00990A27"/>
    <w:rsid w:val="009A2DB1"/>
    <w:rsid w:val="009A385D"/>
    <w:rsid w:val="009A43D6"/>
    <w:rsid w:val="009B3563"/>
    <w:rsid w:val="009B7694"/>
    <w:rsid w:val="009D35AC"/>
    <w:rsid w:val="009E282D"/>
    <w:rsid w:val="009E6A00"/>
    <w:rsid w:val="009F2E50"/>
    <w:rsid w:val="00A00704"/>
    <w:rsid w:val="00A02A8F"/>
    <w:rsid w:val="00A2086E"/>
    <w:rsid w:val="00A22EE0"/>
    <w:rsid w:val="00A24D09"/>
    <w:rsid w:val="00A33D0E"/>
    <w:rsid w:val="00A4110E"/>
    <w:rsid w:val="00A41638"/>
    <w:rsid w:val="00A45F6F"/>
    <w:rsid w:val="00A5191C"/>
    <w:rsid w:val="00A65164"/>
    <w:rsid w:val="00A74BF9"/>
    <w:rsid w:val="00A75489"/>
    <w:rsid w:val="00A75528"/>
    <w:rsid w:val="00A852F9"/>
    <w:rsid w:val="00A94218"/>
    <w:rsid w:val="00AA45F9"/>
    <w:rsid w:val="00AB35C0"/>
    <w:rsid w:val="00AB52C2"/>
    <w:rsid w:val="00AB532C"/>
    <w:rsid w:val="00AC32E4"/>
    <w:rsid w:val="00AC5FAA"/>
    <w:rsid w:val="00AD3AA9"/>
    <w:rsid w:val="00AD759D"/>
    <w:rsid w:val="00AE03E5"/>
    <w:rsid w:val="00AE5CB7"/>
    <w:rsid w:val="00AE6070"/>
    <w:rsid w:val="00AE7928"/>
    <w:rsid w:val="00AF7284"/>
    <w:rsid w:val="00B00739"/>
    <w:rsid w:val="00B00FA8"/>
    <w:rsid w:val="00B04F81"/>
    <w:rsid w:val="00B14713"/>
    <w:rsid w:val="00B17C8E"/>
    <w:rsid w:val="00B22FAF"/>
    <w:rsid w:val="00B30165"/>
    <w:rsid w:val="00B30550"/>
    <w:rsid w:val="00B426C7"/>
    <w:rsid w:val="00B43B84"/>
    <w:rsid w:val="00B45040"/>
    <w:rsid w:val="00B617E0"/>
    <w:rsid w:val="00B66B51"/>
    <w:rsid w:val="00B70057"/>
    <w:rsid w:val="00B7296A"/>
    <w:rsid w:val="00B92C71"/>
    <w:rsid w:val="00BA4901"/>
    <w:rsid w:val="00BB2123"/>
    <w:rsid w:val="00BB4205"/>
    <w:rsid w:val="00BB5E8B"/>
    <w:rsid w:val="00BB6D21"/>
    <w:rsid w:val="00BC2DC4"/>
    <w:rsid w:val="00BC5752"/>
    <w:rsid w:val="00BC795B"/>
    <w:rsid w:val="00BE6A37"/>
    <w:rsid w:val="00BF18E2"/>
    <w:rsid w:val="00BF20DF"/>
    <w:rsid w:val="00C039A3"/>
    <w:rsid w:val="00C220A0"/>
    <w:rsid w:val="00C5367E"/>
    <w:rsid w:val="00C57D5F"/>
    <w:rsid w:val="00C60A36"/>
    <w:rsid w:val="00C653F8"/>
    <w:rsid w:val="00C71BBD"/>
    <w:rsid w:val="00C878DD"/>
    <w:rsid w:val="00C954A3"/>
    <w:rsid w:val="00C967D7"/>
    <w:rsid w:val="00C97876"/>
    <w:rsid w:val="00CA0156"/>
    <w:rsid w:val="00CB5A78"/>
    <w:rsid w:val="00CC349C"/>
    <w:rsid w:val="00CD3FE3"/>
    <w:rsid w:val="00CE119C"/>
    <w:rsid w:val="00CF6438"/>
    <w:rsid w:val="00D05328"/>
    <w:rsid w:val="00D14A14"/>
    <w:rsid w:val="00D177A4"/>
    <w:rsid w:val="00D21308"/>
    <w:rsid w:val="00D21534"/>
    <w:rsid w:val="00D24249"/>
    <w:rsid w:val="00D273C8"/>
    <w:rsid w:val="00D3046B"/>
    <w:rsid w:val="00D36535"/>
    <w:rsid w:val="00D36D2F"/>
    <w:rsid w:val="00D50FD2"/>
    <w:rsid w:val="00D51813"/>
    <w:rsid w:val="00D55205"/>
    <w:rsid w:val="00D63AD9"/>
    <w:rsid w:val="00D701E5"/>
    <w:rsid w:val="00D7188F"/>
    <w:rsid w:val="00D93F38"/>
    <w:rsid w:val="00DB19A9"/>
    <w:rsid w:val="00DB1C26"/>
    <w:rsid w:val="00DD31CC"/>
    <w:rsid w:val="00DD3615"/>
    <w:rsid w:val="00DD42C8"/>
    <w:rsid w:val="00DD65A4"/>
    <w:rsid w:val="00DE669F"/>
    <w:rsid w:val="00DF36DB"/>
    <w:rsid w:val="00DF4FF3"/>
    <w:rsid w:val="00E00A28"/>
    <w:rsid w:val="00E00D48"/>
    <w:rsid w:val="00E00E62"/>
    <w:rsid w:val="00E01725"/>
    <w:rsid w:val="00E02811"/>
    <w:rsid w:val="00E02F0F"/>
    <w:rsid w:val="00E17733"/>
    <w:rsid w:val="00E234DE"/>
    <w:rsid w:val="00E25320"/>
    <w:rsid w:val="00E3231A"/>
    <w:rsid w:val="00E32E91"/>
    <w:rsid w:val="00E34348"/>
    <w:rsid w:val="00E37B1A"/>
    <w:rsid w:val="00E41C11"/>
    <w:rsid w:val="00E56BB7"/>
    <w:rsid w:val="00E626D0"/>
    <w:rsid w:val="00E814E3"/>
    <w:rsid w:val="00E83ADB"/>
    <w:rsid w:val="00E84861"/>
    <w:rsid w:val="00E90A27"/>
    <w:rsid w:val="00E961E9"/>
    <w:rsid w:val="00EA3F34"/>
    <w:rsid w:val="00EA71A6"/>
    <w:rsid w:val="00EB2ABB"/>
    <w:rsid w:val="00EB3683"/>
    <w:rsid w:val="00EB523F"/>
    <w:rsid w:val="00EB73D2"/>
    <w:rsid w:val="00EC130E"/>
    <w:rsid w:val="00EC2874"/>
    <w:rsid w:val="00EC428E"/>
    <w:rsid w:val="00ED219B"/>
    <w:rsid w:val="00ED6328"/>
    <w:rsid w:val="00ED755D"/>
    <w:rsid w:val="00EE1E57"/>
    <w:rsid w:val="00EE28E7"/>
    <w:rsid w:val="00EE5C91"/>
    <w:rsid w:val="00EE7BEC"/>
    <w:rsid w:val="00F02CDE"/>
    <w:rsid w:val="00F03431"/>
    <w:rsid w:val="00F036CD"/>
    <w:rsid w:val="00F03946"/>
    <w:rsid w:val="00F1567A"/>
    <w:rsid w:val="00F2418C"/>
    <w:rsid w:val="00F42E15"/>
    <w:rsid w:val="00F60D92"/>
    <w:rsid w:val="00F62045"/>
    <w:rsid w:val="00F62FC8"/>
    <w:rsid w:val="00F81F52"/>
    <w:rsid w:val="00F9686A"/>
    <w:rsid w:val="00FA119B"/>
    <w:rsid w:val="00FA389C"/>
    <w:rsid w:val="00FB3E49"/>
    <w:rsid w:val="00FC1B65"/>
    <w:rsid w:val="00FC4845"/>
    <w:rsid w:val="00FC58DE"/>
    <w:rsid w:val="00FD1B04"/>
    <w:rsid w:val="00FD7037"/>
    <w:rsid w:val="011049F0"/>
    <w:rsid w:val="01329F05"/>
    <w:rsid w:val="0277740D"/>
    <w:rsid w:val="0678B502"/>
    <w:rsid w:val="08883534"/>
    <w:rsid w:val="0BBFD5F6"/>
    <w:rsid w:val="10C7ACB5"/>
    <w:rsid w:val="12F2F195"/>
    <w:rsid w:val="15AA803B"/>
    <w:rsid w:val="15DE8485"/>
    <w:rsid w:val="17F23046"/>
    <w:rsid w:val="195987F9"/>
    <w:rsid w:val="19C850A3"/>
    <w:rsid w:val="1A91961E"/>
    <w:rsid w:val="1CCFC30C"/>
    <w:rsid w:val="28D49DCE"/>
    <w:rsid w:val="2A772260"/>
    <w:rsid w:val="30B45A2F"/>
    <w:rsid w:val="34D88D21"/>
    <w:rsid w:val="37E81C4F"/>
    <w:rsid w:val="3C056824"/>
    <w:rsid w:val="3D7E9626"/>
    <w:rsid w:val="40D26B7F"/>
    <w:rsid w:val="448A5B57"/>
    <w:rsid w:val="44B3582B"/>
    <w:rsid w:val="493D1FE2"/>
    <w:rsid w:val="4A48AD55"/>
    <w:rsid w:val="4CE6504B"/>
    <w:rsid w:val="522D639B"/>
    <w:rsid w:val="52CF1F72"/>
    <w:rsid w:val="544E0C63"/>
    <w:rsid w:val="5AADE270"/>
    <w:rsid w:val="5B6A0C25"/>
    <w:rsid w:val="5B7A2E5F"/>
    <w:rsid w:val="5F6E539E"/>
    <w:rsid w:val="6514DEE2"/>
    <w:rsid w:val="694C2A63"/>
    <w:rsid w:val="7057E561"/>
    <w:rsid w:val="70DF637F"/>
    <w:rsid w:val="75328321"/>
    <w:rsid w:val="7597A415"/>
    <w:rsid w:val="79B75289"/>
    <w:rsid w:val="7D43BC24"/>
    <w:rsid w:val="7F008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71E8"/>
  <w14:defaultImageDpi w14:val="96"/>
  <w15:docId w15:val="{4387FA92-621E-4F47-9B14-D88A05E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4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9B"/>
    <w:pPr>
      <w:ind w:left="720"/>
      <w:contextualSpacing/>
    </w:pPr>
  </w:style>
  <w:style w:type="character" w:styleId="Hyperlink">
    <w:name w:val="Hyperlink"/>
    <w:basedOn w:val="DefaultParagraphFont"/>
    <w:uiPriority w:val="99"/>
    <w:unhideWhenUsed/>
    <w:rsid w:val="00ED219B"/>
    <w:rPr>
      <w:rFonts w:cs="Times New Roman"/>
      <w:color w:val="0563C1" w:themeColor="hyperlink"/>
      <w:u w:val="single"/>
    </w:rPr>
  </w:style>
  <w:style w:type="table" w:styleId="TableGrid">
    <w:name w:val="Table Grid"/>
    <w:basedOn w:val="TableNormal"/>
    <w:uiPriority w:val="59"/>
    <w:rsid w:val="00ED2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9B"/>
    <w:pPr>
      <w:tabs>
        <w:tab w:val="center" w:pos="4680"/>
        <w:tab w:val="right" w:pos="9360"/>
      </w:tabs>
      <w:spacing w:after="0" w:line="240" w:lineRule="auto"/>
    </w:pPr>
  </w:style>
  <w:style w:type="paragraph" w:styleId="Footer">
    <w:name w:val="footer"/>
    <w:basedOn w:val="Normal"/>
    <w:link w:val="FooterChar"/>
    <w:uiPriority w:val="99"/>
    <w:unhideWhenUsed/>
    <w:rsid w:val="00ED21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D219B"/>
    <w:rPr>
      <w:rFonts w:cs="Times New Roman"/>
    </w:rPr>
  </w:style>
  <w:style w:type="character" w:customStyle="1" w:styleId="FooterChar">
    <w:name w:val="Footer Char"/>
    <w:basedOn w:val="DefaultParagraphFont"/>
    <w:link w:val="Footer"/>
    <w:uiPriority w:val="99"/>
    <w:locked/>
    <w:rsid w:val="00ED219B"/>
    <w:rPr>
      <w:rFonts w:cs="Times New Roman"/>
    </w:rPr>
  </w:style>
  <w:style w:type="character" w:customStyle="1" w:styleId="Onopgelostemelding1">
    <w:name w:val="Onopgeloste melding1"/>
    <w:basedOn w:val="DefaultParagraphFont"/>
    <w:uiPriority w:val="99"/>
    <w:semiHidden/>
    <w:unhideWhenUsed/>
    <w:rsid w:val="005F7CA7"/>
    <w:rPr>
      <w:color w:val="605E5C"/>
      <w:shd w:val="clear" w:color="auto" w:fill="E1DFDD"/>
    </w:rPr>
  </w:style>
  <w:style w:type="paragraph" w:styleId="BalloonText">
    <w:name w:val="Balloon Text"/>
    <w:basedOn w:val="Normal"/>
    <w:link w:val="BalloonTextChar"/>
    <w:uiPriority w:val="99"/>
    <w:semiHidden/>
    <w:unhideWhenUsed/>
    <w:rsid w:val="00CD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E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A79F1"/>
    <w:rPr>
      <w:color w:val="605E5C"/>
      <w:shd w:val="clear" w:color="auto" w:fill="E1DFDD"/>
    </w:rPr>
  </w:style>
  <w:style w:type="paragraph" w:styleId="BodyText">
    <w:name w:val="Body Text"/>
    <w:basedOn w:val="Normal"/>
    <w:link w:val="BodyTextChar"/>
    <w:uiPriority w:val="1"/>
    <w:qFormat/>
    <w:rsid w:val="00CC349C"/>
    <w:pPr>
      <w:widowControl w:val="0"/>
      <w:autoSpaceDE w:val="0"/>
      <w:autoSpaceDN w:val="0"/>
      <w:spacing w:after="0" w:line="240" w:lineRule="auto"/>
    </w:pPr>
    <w:rPr>
      <w:rFonts w:ascii="Calibri" w:eastAsia="Calibri" w:hAnsi="Calibri" w:cs="Calibri"/>
      <w:lang w:val="nl-NL"/>
    </w:rPr>
  </w:style>
  <w:style w:type="character" w:customStyle="1" w:styleId="BodyTextChar">
    <w:name w:val="Body Text Char"/>
    <w:basedOn w:val="DefaultParagraphFont"/>
    <w:link w:val="BodyText"/>
    <w:uiPriority w:val="1"/>
    <w:rsid w:val="00CC349C"/>
    <w:rPr>
      <w:rFonts w:ascii="Calibri" w:eastAsia="Calibri" w:hAnsi="Calibri" w:cs="Calibri"/>
      <w:lang w:val="nl-NL"/>
    </w:rPr>
  </w:style>
  <w:style w:type="paragraph" w:styleId="Revision">
    <w:name w:val="Revision"/>
    <w:hidden/>
    <w:uiPriority w:val="99"/>
    <w:semiHidden/>
    <w:rsid w:val="00FC1B65"/>
    <w:pPr>
      <w:spacing w:after="0" w:line="240" w:lineRule="auto"/>
    </w:pPr>
    <w:rPr>
      <w:rFonts w:cs="Times New Roman"/>
    </w:rPr>
  </w:style>
  <w:style w:type="character" w:styleId="PlaceholderText">
    <w:name w:val="Placeholder Text"/>
    <w:basedOn w:val="DefaultParagraphFont"/>
    <w:uiPriority w:val="99"/>
    <w:semiHidden/>
    <w:rsid w:val="005A7FD5"/>
    <w:rPr>
      <w:color w:val="808080"/>
    </w:rPr>
  </w:style>
  <w:style w:type="character" w:styleId="FollowedHyperlink">
    <w:name w:val="FollowedHyperlink"/>
    <w:basedOn w:val="DefaultParagraphFont"/>
    <w:uiPriority w:val="99"/>
    <w:semiHidden/>
    <w:unhideWhenUsed/>
    <w:rsid w:val="00C9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5097">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77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10A1-638A-46ED-B3E7-F415F8E687E1}">
  <ds:schemaRefs>
    <ds:schemaRef ds:uri="http://schemas.microsoft.com/sharepoint/v3/contenttype/forms"/>
  </ds:schemaRefs>
</ds:datastoreItem>
</file>

<file path=customXml/itemProps2.xml><?xml version="1.0" encoding="utf-8"?>
<ds:datastoreItem xmlns:ds="http://schemas.openxmlformats.org/officeDocument/2006/customXml" ds:itemID="{5788DC3D-B8B4-4937-8BFB-37C9DCACE65A}"/>
</file>

<file path=customXml/itemProps3.xml><?xml version="1.0" encoding="utf-8"?>
<ds:datastoreItem xmlns:ds="http://schemas.openxmlformats.org/officeDocument/2006/customXml" ds:itemID="{7E1E7934-1329-4289-A771-0E2AC073506E}">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9DB92BE5-4836-44CD-AB23-63F09361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912</Words>
  <Characters>4798</Characters>
  <Application>Microsoft Office Word</Application>
  <DocSecurity>0</DocSecurity>
  <Lines>39</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van Eck</dc:creator>
  <cp:keywords/>
  <dc:description/>
  <cp:lastModifiedBy>Blom, Jacqueline van der (ENDO - LUMC)</cp:lastModifiedBy>
  <cp:revision>5</cp:revision>
  <cp:lastPrinted>2021-11-16T22:21:00Z</cp:lastPrinted>
  <dcterms:created xsi:type="dcterms:W3CDTF">2025-11-24T15:12:00Z</dcterms:created>
  <dcterms:modified xsi:type="dcterms:W3CDTF">2026-01-13T19:06:00Z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