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D00E" w14:textId="77777777" w:rsidR="00420BAF" w:rsidRDefault="009D336D">
      <w:pPr>
        <w:pStyle w:val="Title"/>
        <w:tabs>
          <w:tab w:val="left" w:pos="2800"/>
        </w:tabs>
        <w:spacing w:before="0"/>
        <w:ind w:left="0" w:right="198" w:firstLine="0"/>
        <w:jc w:val="both"/>
        <w:rPr>
          <w:sz w:val="36"/>
          <w:szCs w:val="36"/>
          <w:lang w:val="en-GB"/>
        </w:rPr>
        <w:pPrChange w:id="0" w:author="Blom, Jacqueline van der (ENDO - LUMC)" w:date="2026-01-13T19:59:00Z">
          <w:pPr>
            <w:pStyle w:val="Title"/>
            <w:tabs>
              <w:tab w:val="left" w:pos="2800"/>
            </w:tabs>
            <w:spacing w:before="0"/>
            <w:ind w:left="0" w:right="198" w:firstLine="0"/>
          </w:pPr>
        </w:pPrChange>
      </w:pPr>
      <w:r w:rsidRPr="00B85D8E">
        <w:rPr>
          <w:sz w:val="36"/>
          <w:szCs w:val="36"/>
          <w:lang w:val="en-GB"/>
        </w:rPr>
        <w:t xml:space="preserve">The Core Registry: a European Registry for Rare </w:t>
      </w:r>
      <w:r w:rsidRPr="00B85D8E">
        <w:rPr>
          <w:sz w:val="36"/>
          <w:szCs w:val="36"/>
          <w:lang w:val="en-GB"/>
        </w:rPr>
        <w:tab/>
      </w:r>
      <w:r w:rsidRPr="00B85D8E">
        <w:rPr>
          <w:sz w:val="36"/>
          <w:szCs w:val="36"/>
          <w:lang w:val="en-GB"/>
        </w:rPr>
        <w:tab/>
      </w:r>
      <w:r w:rsidR="00E07EB9">
        <w:rPr>
          <w:sz w:val="36"/>
          <w:szCs w:val="36"/>
          <w:lang w:val="en-GB"/>
        </w:rPr>
        <w:t xml:space="preserve">    </w:t>
      </w:r>
      <w:r w:rsidR="00420BAF">
        <w:rPr>
          <w:sz w:val="36"/>
          <w:szCs w:val="36"/>
          <w:lang w:val="en-GB"/>
        </w:rPr>
        <w:t xml:space="preserve">      </w:t>
      </w:r>
    </w:p>
    <w:p w14:paraId="5B4BF331" w14:textId="764FEAD9" w:rsidR="009D336D" w:rsidRPr="00B85D8E" w:rsidRDefault="00420BAF">
      <w:pPr>
        <w:pStyle w:val="Title"/>
        <w:tabs>
          <w:tab w:val="left" w:pos="2800"/>
        </w:tabs>
        <w:spacing w:before="0"/>
        <w:ind w:left="0" w:right="198" w:firstLine="0"/>
        <w:jc w:val="both"/>
        <w:rPr>
          <w:sz w:val="36"/>
          <w:szCs w:val="36"/>
          <w:lang w:val="en-GB"/>
        </w:rPr>
        <w:pPrChange w:id="1" w:author="Blom, Jacqueline van der (ENDO - LUMC)" w:date="2026-01-13T19:59:00Z">
          <w:pPr>
            <w:pStyle w:val="Title"/>
            <w:tabs>
              <w:tab w:val="left" w:pos="2800"/>
            </w:tabs>
            <w:spacing w:before="0"/>
            <w:ind w:left="0" w:right="198" w:firstLine="0"/>
          </w:pPr>
        </w:pPrChange>
      </w:pPr>
      <w:r>
        <w:rPr>
          <w:sz w:val="36"/>
          <w:szCs w:val="36"/>
          <w:lang w:val="en-GB"/>
        </w:rPr>
        <w:tab/>
      </w:r>
      <w:r w:rsidR="00E07EB9">
        <w:rPr>
          <w:sz w:val="36"/>
          <w:szCs w:val="36"/>
          <w:lang w:val="en-GB"/>
        </w:rPr>
        <w:t xml:space="preserve">endocrine </w:t>
      </w:r>
      <w:r w:rsidR="009D336D" w:rsidRPr="00B85D8E">
        <w:rPr>
          <w:sz w:val="36"/>
          <w:szCs w:val="36"/>
          <w:lang w:val="en-GB"/>
        </w:rPr>
        <w:t xml:space="preserve">and bone disorders </w:t>
      </w:r>
    </w:p>
    <w:p w14:paraId="0BBD92A5" w14:textId="77777777" w:rsidR="009D336D" w:rsidRPr="00B85D8E" w:rsidRDefault="009D336D">
      <w:pPr>
        <w:pStyle w:val="BodyText"/>
        <w:spacing w:before="101"/>
        <w:ind w:right="198"/>
        <w:jc w:val="both"/>
        <w:rPr>
          <w:lang w:val="en-GB"/>
        </w:rPr>
        <w:pPrChange w:id="2" w:author="Blom, Jacqueline van der (ENDO - LUMC)" w:date="2026-01-13T19:59:00Z">
          <w:pPr>
            <w:pStyle w:val="BodyText"/>
            <w:spacing w:before="101"/>
            <w:ind w:right="198"/>
          </w:pPr>
        </w:pPrChange>
      </w:pPr>
    </w:p>
    <w:p w14:paraId="02AF7061" w14:textId="77777777" w:rsidR="009D336D" w:rsidRPr="00B85D8E" w:rsidRDefault="009D336D">
      <w:pPr>
        <w:pStyle w:val="BodyText"/>
        <w:spacing w:before="101"/>
        <w:ind w:right="54"/>
        <w:jc w:val="both"/>
        <w:rPr>
          <w:rFonts w:asciiTheme="minorHAnsi" w:hAnsiTheme="minorHAnsi" w:cstheme="minorHAnsi"/>
          <w:sz w:val="28"/>
          <w:szCs w:val="28"/>
          <w:lang w:val="en-GB"/>
        </w:rPr>
        <w:pPrChange w:id="3" w:author="Blom, Jacqueline van der (ENDO - LUMC)" w:date="2026-01-13T19:59:00Z">
          <w:pPr>
            <w:pStyle w:val="BodyText"/>
            <w:spacing w:before="101"/>
            <w:ind w:right="54"/>
          </w:pPr>
        </w:pPrChange>
      </w:pPr>
      <w:r w:rsidRPr="00B85D8E">
        <w:rPr>
          <w:rFonts w:asciiTheme="minorHAnsi" w:hAnsiTheme="minorHAnsi" w:cstheme="minorHAnsi"/>
          <w:sz w:val="28"/>
          <w:szCs w:val="28"/>
          <w:lang w:val="en-GB"/>
        </w:rPr>
        <w:t xml:space="preserve">Dear parent(s) and/or caregiver(s), </w:t>
      </w:r>
    </w:p>
    <w:p w14:paraId="1F76E1B4" w14:textId="77777777" w:rsidR="009D336D" w:rsidRPr="00B85D8E" w:rsidRDefault="009D336D">
      <w:pPr>
        <w:ind w:right="54"/>
        <w:jc w:val="both"/>
        <w:rPr>
          <w:rFonts w:asciiTheme="minorHAnsi" w:hAnsiTheme="minorHAnsi" w:cstheme="minorHAnsi"/>
          <w:sz w:val="28"/>
          <w:szCs w:val="28"/>
          <w:lang w:val="en-GB"/>
        </w:rPr>
        <w:pPrChange w:id="4" w:author="Blom, Jacqueline van der (ENDO - LUMC)" w:date="2026-01-13T19:59:00Z">
          <w:pPr>
            <w:ind w:right="54"/>
          </w:pPr>
        </w:pPrChange>
      </w:pPr>
    </w:p>
    <w:p w14:paraId="65CFDB08" w14:textId="1AD9FDF1" w:rsidR="000B7B52" w:rsidRPr="000B7B52" w:rsidRDefault="000B7B52">
      <w:pPr>
        <w:ind w:right="54"/>
        <w:jc w:val="both"/>
        <w:rPr>
          <w:rFonts w:asciiTheme="minorHAnsi" w:hAnsiTheme="minorHAnsi" w:cstheme="minorHAnsi"/>
          <w:sz w:val="28"/>
          <w:szCs w:val="28"/>
          <w:lang w:val="en-GB"/>
        </w:rPr>
        <w:pPrChange w:id="5" w:author="Blom, Jacqueline van der (ENDO - LUMC)" w:date="2026-01-13T19:59:00Z">
          <w:pPr>
            <w:ind w:right="54"/>
          </w:pPr>
        </w:pPrChange>
      </w:pPr>
      <w:r w:rsidRPr="000B7B52">
        <w:rPr>
          <w:rFonts w:asciiTheme="minorHAnsi" w:hAnsiTheme="minorHAnsi" w:cstheme="minorHAnsi"/>
          <w:sz w:val="28"/>
          <w:szCs w:val="28"/>
          <w:lang w:val="en-GB"/>
        </w:rPr>
        <w:t>This letter provides you with information about the Core Registr</w:t>
      </w:r>
      <w:r w:rsidR="002D4D5C">
        <w:rPr>
          <w:rFonts w:asciiTheme="minorHAnsi" w:hAnsiTheme="minorHAnsi" w:cstheme="minorHAnsi"/>
          <w:sz w:val="28"/>
          <w:szCs w:val="28"/>
          <w:lang w:val="en-GB"/>
        </w:rPr>
        <w:t>y</w:t>
      </w:r>
      <w:r w:rsidRPr="000B7B52">
        <w:rPr>
          <w:rFonts w:asciiTheme="minorHAnsi" w:hAnsiTheme="minorHAnsi" w:cstheme="minorHAnsi"/>
          <w:sz w:val="28"/>
          <w:szCs w:val="28"/>
          <w:lang w:val="en-GB"/>
        </w:rPr>
        <w:t xml:space="preserve"> for rare </w:t>
      </w:r>
      <w:r w:rsidR="00A412CF">
        <w:rPr>
          <w:rFonts w:asciiTheme="minorHAnsi" w:hAnsiTheme="minorHAnsi" w:cstheme="minorHAnsi"/>
          <w:sz w:val="28"/>
          <w:szCs w:val="28"/>
          <w:lang w:val="en-GB"/>
        </w:rPr>
        <w:t xml:space="preserve">endocrine </w:t>
      </w:r>
      <w:r w:rsidRPr="000B7B52">
        <w:rPr>
          <w:rFonts w:asciiTheme="minorHAnsi" w:hAnsiTheme="minorHAnsi" w:cstheme="minorHAnsi"/>
          <w:sz w:val="28"/>
          <w:szCs w:val="28"/>
          <w:lang w:val="en-GB"/>
        </w:rPr>
        <w:t xml:space="preserve">and bone </w:t>
      </w:r>
      <w:r w:rsidR="00A412CF">
        <w:rPr>
          <w:rFonts w:asciiTheme="minorHAnsi" w:hAnsiTheme="minorHAnsi" w:cstheme="minorHAnsi"/>
          <w:sz w:val="28"/>
          <w:szCs w:val="28"/>
          <w:lang w:val="en-GB"/>
        </w:rPr>
        <w:t>conditions</w:t>
      </w:r>
      <w:r w:rsidRPr="000B7B52">
        <w:rPr>
          <w:rFonts w:asciiTheme="minorHAnsi" w:hAnsiTheme="minorHAnsi" w:cstheme="minorHAnsi"/>
          <w:sz w:val="28"/>
          <w:szCs w:val="28"/>
          <w:lang w:val="en-GB"/>
        </w:rPr>
        <w:t>, which our department participates in. We ask for your permission to share your child’s data with this Core Regist</w:t>
      </w:r>
      <w:r w:rsidR="009236BE">
        <w:rPr>
          <w:rFonts w:asciiTheme="minorHAnsi" w:hAnsiTheme="minorHAnsi" w:cstheme="minorHAnsi"/>
          <w:sz w:val="28"/>
          <w:szCs w:val="28"/>
          <w:lang w:val="en-GB"/>
        </w:rPr>
        <w:t>ry</w:t>
      </w:r>
      <w:r w:rsidRPr="000B7B52">
        <w:rPr>
          <w:rFonts w:asciiTheme="minorHAnsi" w:hAnsiTheme="minorHAnsi" w:cstheme="minorHAnsi"/>
          <w:sz w:val="28"/>
          <w:szCs w:val="28"/>
          <w:lang w:val="en-GB"/>
        </w:rPr>
        <w:t>. Participation is voluntary, but we need your written consent.</w:t>
      </w:r>
    </w:p>
    <w:p w14:paraId="7212B179" w14:textId="77777777" w:rsidR="000B7B52" w:rsidRPr="000B7B52" w:rsidRDefault="000B7B52">
      <w:pPr>
        <w:ind w:right="54"/>
        <w:jc w:val="both"/>
        <w:rPr>
          <w:rFonts w:asciiTheme="minorHAnsi" w:hAnsiTheme="minorHAnsi" w:cstheme="minorHAnsi"/>
          <w:sz w:val="28"/>
          <w:szCs w:val="28"/>
          <w:lang w:val="en-GB"/>
        </w:rPr>
        <w:pPrChange w:id="6" w:author="Blom, Jacqueline van der (ENDO - LUMC)" w:date="2026-01-13T19:59:00Z">
          <w:pPr>
            <w:ind w:right="54"/>
          </w:pPr>
        </w:pPrChange>
      </w:pPr>
    </w:p>
    <w:p w14:paraId="29E43DAB" w14:textId="15FFE9BA" w:rsidR="009D336D" w:rsidRPr="00B85D8E" w:rsidRDefault="000B7B52">
      <w:pPr>
        <w:ind w:right="54"/>
        <w:jc w:val="both"/>
        <w:rPr>
          <w:rFonts w:asciiTheme="minorHAnsi" w:hAnsiTheme="minorHAnsi" w:cstheme="minorHAnsi"/>
          <w:sz w:val="28"/>
          <w:szCs w:val="28"/>
          <w:lang w:val="en-GB"/>
        </w:rPr>
        <w:pPrChange w:id="7" w:author="Blom, Jacqueline van der (ENDO - LUMC)" w:date="2026-01-13T19:59:00Z">
          <w:pPr>
            <w:ind w:right="54"/>
          </w:pPr>
        </w:pPrChange>
      </w:pPr>
      <w:r w:rsidRPr="000B7B52">
        <w:rPr>
          <w:rFonts w:asciiTheme="minorHAnsi" w:hAnsiTheme="minorHAnsi" w:cstheme="minorHAnsi"/>
          <w:sz w:val="28"/>
          <w:szCs w:val="28"/>
          <w:lang w:val="en-GB"/>
        </w:rPr>
        <w:t>Before you decide, we will explain what the registr</w:t>
      </w:r>
      <w:r w:rsidR="002306BE">
        <w:rPr>
          <w:rFonts w:asciiTheme="minorHAnsi" w:hAnsiTheme="minorHAnsi" w:cstheme="minorHAnsi"/>
          <w:sz w:val="28"/>
          <w:szCs w:val="28"/>
          <w:lang w:val="en-GB"/>
        </w:rPr>
        <w:t>y</w:t>
      </w:r>
      <w:r w:rsidRPr="000B7B52">
        <w:rPr>
          <w:rFonts w:asciiTheme="minorHAnsi" w:hAnsiTheme="minorHAnsi" w:cstheme="minorHAnsi"/>
          <w:sz w:val="28"/>
          <w:szCs w:val="28"/>
          <w:lang w:val="en-GB"/>
        </w:rPr>
        <w:t xml:space="preserve"> is about. Please take your time to read this information carefully and ask your doctor or specialist</w:t>
      </w:r>
      <w:r w:rsidR="002306BE">
        <w:rPr>
          <w:rFonts w:asciiTheme="minorHAnsi" w:hAnsiTheme="minorHAnsi" w:cstheme="minorHAnsi"/>
          <w:sz w:val="28"/>
          <w:szCs w:val="28"/>
          <w:lang w:val="en-GB"/>
        </w:rPr>
        <w:t xml:space="preserve"> nurse</w:t>
      </w:r>
      <w:r w:rsidRPr="000B7B52">
        <w:rPr>
          <w:rFonts w:asciiTheme="minorHAnsi" w:hAnsiTheme="minorHAnsi" w:cstheme="minorHAnsi"/>
          <w:sz w:val="28"/>
          <w:szCs w:val="28"/>
          <w:lang w:val="en-GB"/>
        </w:rPr>
        <w:t xml:space="preserve"> if you have any questions.</w:t>
      </w:r>
      <w:r w:rsidR="009D336D" w:rsidRPr="00B85D8E">
        <w:rPr>
          <w:rFonts w:asciiTheme="minorHAnsi" w:hAnsiTheme="minorHAnsi" w:cstheme="minorHAnsi"/>
          <w:sz w:val="28"/>
          <w:szCs w:val="28"/>
          <w:lang w:val="en-GB"/>
        </w:rPr>
        <w:t xml:space="preserve">  </w:t>
      </w:r>
    </w:p>
    <w:p w14:paraId="341E824B" w14:textId="77777777" w:rsidR="009D336D" w:rsidRPr="00B85D8E" w:rsidRDefault="009D336D">
      <w:pPr>
        <w:ind w:right="54"/>
        <w:jc w:val="both"/>
        <w:rPr>
          <w:rFonts w:asciiTheme="minorHAnsi" w:hAnsiTheme="minorHAnsi" w:cstheme="minorHAnsi"/>
          <w:sz w:val="28"/>
          <w:szCs w:val="28"/>
          <w:lang w:val="en-GB"/>
        </w:rPr>
        <w:pPrChange w:id="8" w:author="Blom, Jacqueline van der (ENDO - LUMC)" w:date="2026-01-13T19:59:00Z">
          <w:pPr>
            <w:ind w:right="54"/>
          </w:pPr>
        </w:pPrChange>
      </w:pPr>
      <w:r w:rsidRPr="00B85D8E">
        <w:rPr>
          <w:rFonts w:asciiTheme="minorHAnsi" w:hAnsiTheme="minorHAnsi" w:cstheme="minorHAnsi"/>
          <w:sz w:val="28"/>
          <w:szCs w:val="28"/>
          <w:lang w:val="en-GB"/>
        </w:rPr>
        <w:t xml:space="preserve"> </w:t>
      </w:r>
    </w:p>
    <w:p w14:paraId="02B756D1" w14:textId="15B64EFA" w:rsidR="005E3D04" w:rsidRPr="00B85D8E" w:rsidRDefault="005E3D04">
      <w:pPr>
        <w:kinsoku w:val="0"/>
        <w:adjustRightInd w:val="0"/>
        <w:spacing w:before="2"/>
        <w:ind w:right="62"/>
        <w:jc w:val="both"/>
        <w:textAlignment w:val="baseline"/>
        <w:rPr>
          <w:b/>
          <w:bCs/>
          <w:color w:val="000000"/>
          <w:sz w:val="28"/>
          <w:szCs w:val="28"/>
          <w:lang w:val="en-GB" w:eastAsia="uk-UA"/>
        </w:rPr>
        <w:pPrChange w:id="9" w:author="Blom, Jacqueline van der (ENDO - LUMC)" w:date="2026-01-13T19:59:00Z">
          <w:pPr>
            <w:kinsoku w:val="0"/>
            <w:adjustRightInd w:val="0"/>
            <w:spacing w:before="2"/>
            <w:ind w:right="62"/>
            <w:textAlignment w:val="baseline"/>
          </w:pPr>
        </w:pPrChange>
      </w:pPr>
      <w:r w:rsidRPr="00B85D8E">
        <w:rPr>
          <w:b/>
          <w:bCs/>
          <w:color w:val="000000"/>
          <w:sz w:val="28"/>
          <w:szCs w:val="28"/>
          <w:lang w:val="en-GB" w:eastAsia="uk-UA"/>
        </w:rPr>
        <w:t xml:space="preserve">Why was this </w:t>
      </w:r>
      <w:r w:rsidRPr="005E3D04">
        <w:rPr>
          <w:b/>
          <w:bCs/>
          <w:color w:val="000000"/>
          <w:sz w:val="28"/>
          <w:szCs w:val="28"/>
          <w:lang w:val="en-GB" w:eastAsia="uk-UA"/>
        </w:rPr>
        <w:t xml:space="preserve">Core </w:t>
      </w:r>
      <w:r w:rsidRPr="00B85D8E">
        <w:rPr>
          <w:b/>
          <w:bCs/>
          <w:color w:val="000000"/>
          <w:sz w:val="28"/>
          <w:szCs w:val="28"/>
          <w:lang w:val="en-GB" w:eastAsia="uk-UA"/>
        </w:rPr>
        <w:t>Registry set up?</w:t>
      </w:r>
    </w:p>
    <w:p w14:paraId="4E8A47AC" w14:textId="27DD4489" w:rsidR="005E3D04" w:rsidRPr="00B85D8E" w:rsidRDefault="005E3D04">
      <w:pPr>
        <w:kinsoku w:val="0"/>
        <w:adjustRightInd w:val="0"/>
        <w:spacing w:before="2"/>
        <w:ind w:right="62"/>
        <w:jc w:val="both"/>
        <w:textAlignment w:val="baseline"/>
        <w:rPr>
          <w:color w:val="000000"/>
          <w:sz w:val="28"/>
          <w:szCs w:val="28"/>
          <w:lang w:val="en-GB" w:eastAsia="uk-UA"/>
        </w:rPr>
        <w:pPrChange w:id="10" w:author="Blom, Jacqueline van der (ENDO - LUMC)" w:date="2026-01-13T19:59:00Z">
          <w:pPr>
            <w:kinsoku w:val="0"/>
            <w:adjustRightInd w:val="0"/>
            <w:spacing w:before="2"/>
            <w:ind w:right="62"/>
            <w:textAlignment w:val="baseline"/>
          </w:pPr>
        </w:pPrChange>
      </w:pPr>
      <w:r w:rsidRPr="005E3D04">
        <w:rPr>
          <w:color w:val="000000"/>
          <w:sz w:val="28"/>
          <w:szCs w:val="28"/>
          <w:lang w:val="en-GB" w:eastAsia="uk-UA"/>
        </w:rPr>
        <w:t xml:space="preserve">The European Union has set up networks for rare </w:t>
      </w:r>
      <w:r w:rsidRPr="00B85D8E">
        <w:rPr>
          <w:color w:val="000000"/>
          <w:sz w:val="28"/>
          <w:szCs w:val="28"/>
          <w:lang w:val="en-GB" w:eastAsia="uk-UA"/>
        </w:rPr>
        <w:t>conditions</w:t>
      </w:r>
      <w:r w:rsidRPr="005E3D04">
        <w:rPr>
          <w:color w:val="000000"/>
          <w:sz w:val="28"/>
          <w:szCs w:val="28"/>
          <w:lang w:val="en-GB" w:eastAsia="uk-UA"/>
        </w:rPr>
        <w:t>. Two of th</w:t>
      </w:r>
      <w:r w:rsidRPr="00B85D8E">
        <w:rPr>
          <w:color w:val="000000"/>
          <w:sz w:val="28"/>
          <w:szCs w:val="28"/>
          <w:lang w:val="en-GB" w:eastAsia="uk-UA"/>
        </w:rPr>
        <w:t>e</w:t>
      </w:r>
      <w:r w:rsidRPr="005E3D04">
        <w:rPr>
          <w:color w:val="000000"/>
          <w:sz w:val="28"/>
          <w:szCs w:val="28"/>
          <w:lang w:val="en-GB" w:eastAsia="uk-UA"/>
        </w:rPr>
        <w:t xml:space="preserve">se are the European Reference Network (ERN) for </w:t>
      </w:r>
      <w:r w:rsidRPr="00B85D8E">
        <w:rPr>
          <w:color w:val="000000"/>
          <w:sz w:val="28"/>
          <w:szCs w:val="28"/>
          <w:lang w:val="en-GB" w:eastAsia="uk-UA"/>
        </w:rPr>
        <w:t>r</w:t>
      </w:r>
      <w:r w:rsidRPr="005E3D04">
        <w:rPr>
          <w:color w:val="000000"/>
          <w:sz w:val="28"/>
          <w:szCs w:val="28"/>
          <w:lang w:val="en-GB" w:eastAsia="uk-UA"/>
        </w:rPr>
        <w:t xml:space="preserve">are </w:t>
      </w:r>
      <w:r w:rsidRPr="00B85D8E">
        <w:rPr>
          <w:color w:val="000000"/>
          <w:sz w:val="28"/>
          <w:szCs w:val="28"/>
          <w:lang w:val="en-GB" w:eastAsia="uk-UA"/>
        </w:rPr>
        <w:t>e</w:t>
      </w:r>
      <w:r w:rsidRPr="005E3D04">
        <w:rPr>
          <w:color w:val="000000"/>
          <w:sz w:val="28"/>
          <w:szCs w:val="28"/>
          <w:lang w:val="en-GB" w:eastAsia="uk-UA"/>
        </w:rPr>
        <w:t xml:space="preserve">ndocrine </w:t>
      </w:r>
      <w:r w:rsidRPr="00B85D8E">
        <w:rPr>
          <w:color w:val="000000"/>
          <w:sz w:val="28"/>
          <w:szCs w:val="28"/>
          <w:lang w:val="en-GB" w:eastAsia="uk-UA"/>
        </w:rPr>
        <w:t>conditions</w:t>
      </w:r>
      <w:r w:rsidRPr="005E3D04">
        <w:rPr>
          <w:color w:val="000000"/>
          <w:sz w:val="28"/>
          <w:szCs w:val="28"/>
          <w:lang w:val="en-GB" w:eastAsia="uk-UA"/>
        </w:rPr>
        <w:t xml:space="preserve"> (E</w:t>
      </w:r>
      <w:r w:rsidR="003505D2">
        <w:rPr>
          <w:color w:val="000000"/>
          <w:sz w:val="28"/>
          <w:szCs w:val="28"/>
          <w:lang w:val="en-GB" w:eastAsia="uk-UA"/>
        </w:rPr>
        <w:t>ndo</w:t>
      </w:r>
      <w:r w:rsidRPr="005E3D04">
        <w:rPr>
          <w:color w:val="000000"/>
          <w:sz w:val="28"/>
          <w:szCs w:val="28"/>
          <w:lang w:val="en-GB" w:eastAsia="uk-UA"/>
        </w:rPr>
        <w:t xml:space="preserve">-ERN) and the European Reference Network for </w:t>
      </w:r>
      <w:r w:rsidRPr="00B85D8E">
        <w:rPr>
          <w:color w:val="000000"/>
          <w:sz w:val="28"/>
          <w:szCs w:val="28"/>
          <w:lang w:val="en-GB" w:eastAsia="uk-UA"/>
        </w:rPr>
        <w:t>r</w:t>
      </w:r>
      <w:r w:rsidRPr="005E3D04">
        <w:rPr>
          <w:color w:val="000000"/>
          <w:sz w:val="28"/>
          <w:szCs w:val="28"/>
          <w:lang w:val="en-GB" w:eastAsia="uk-UA"/>
        </w:rPr>
        <w:t xml:space="preserve">are </w:t>
      </w:r>
      <w:r w:rsidRPr="00B85D8E">
        <w:rPr>
          <w:color w:val="000000"/>
          <w:sz w:val="28"/>
          <w:szCs w:val="28"/>
          <w:lang w:val="en-GB" w:eastAsia="uk-UA"/>
        </w:rPr>
        <w:t>b</w:t>
      </w:r>
      <w:r w:rsidRPr="005E3D04">
        <w:rPr>
          <w:color w:val="000000"/>
          <w:sz w:val="28"/>
          <w:szCs w:val="28"/>
          <w:lang w:val="en-GB" w:eastAsia="uk-UA"/>
        </w:rPr>
        <w:t xml:space="preserve">one </w:t>
      </w:r>
      <w:r w:rsidRPr="00B85D8E">
        <w:rPr>
          <w:color w:val="000000"/>
          <w:sz w:val="28"/>
          <w:szCs w:val="28"/>
          <w:lang w:val="en-GB" w:eastAsia="uk-UA"/>
        </w:rPr>
        <w:t>conditions</w:t>
      </w:r>
      <w:r w:rsidRPr="005E3D04">
        <w:rPr>
          <w:color w:val="000000"/>
          <w:sz w:val="28"/>
          <w:szCs w:val="28"/>
          <w:lang w:val="en-GB" w:eastAsia="uk-UA"/>
        </w:rPr>
        <w:t xml:space="preserve"> (ERN BOND) (</w:t>
      </w:r>
      <w:r>
        <w:fldChar w:fldCharType="begin"/>
      </w:r>
      <w:r w:rsidRPr="00EE7391">
        <w:rPr>
          <w:lang w:val="en-GB"/>
          <w:rPrChange w:id="11" w:author="Blom, J.M. van der (ENDO)" w:date="2025-11-24T15:42:00Z">
            <w:rPr/>
          </w:rPrChange>
        </w:rPr>
        <w:instrText>HYPERLINK "http://www.endo-ern.eu"</w:instrText>
      </w:r>
      <w:r>
        <w:fldChar w:fldCharType="separate"/>
      </w:r>
      <w:r w:rsidRPr="005E3D04">
        <w:rPr>
          <w:color w:val="0563C1"/>
          <w:sz w:val="28"/>
          <w:szCs w:val="28"/>
          <w:u w:val="single"/>
          <w:lang w:val="en-GB" w:eastAsia="uk-UA"/>
        </w:rPr>
        <w:t>www.endo-ern.eu</w:t>
      </w:r>
      <w:r>
        <w:rPr>
          <w:color w:val="0563C1"/>
          <w:sz w:val="28"/>
          <w:szCs w:val="28"/>
          <w:u w:val="single"/>
          <w:lang w:val="en-GB" w:eastAsia="uk-UA"/>
        </w:rPr>
        <w:fldChar w:fldCharType="end"/>
      </w:r>
      <w:r w:rsidRPr="005E3D04">
        <w:rPr>
          <w:color w:val="000000"/>
          <w:sz w:val="28"/>
          <w:szCs w:val="28"/>
          <w:lang w:val="en-GB" w:eastAsia="uk-UA"/>
        </w:rPr>
        <w:t xml:space="preserve"> and </w:t>
      </w:r>
      <w:r>
        <w:fldChar w:fldCharType="begin"/>
      </w:r>
      <w:r w:rsidRPr="00EE7391">
        <w:rPr>
          <w:lang w:val="en-GB"/>
          <w:rPrChange w:id="12" w:author="Blom, J.M. van der (ENDO)" w:date="2025-11-24T15:42:00Z">
            <w:rPr/>
          </w:rPrChange>
        </w:rPr>
        <w:instrText>HYPERLINK "http://www.ernbond.eu"</w:instrText>
      </w:r>
      <w:r>
        <w:fldChar w:fldCharType="separate"/>
      </w:r>
      <w:r w:rsidRPr="005E3D04">
        <w:rPr>
          <w:color w:val="0563C1"/>
          <w:sz w:val="28"/>
          <w:szCs w:val="28"/>
          <w:u w:val="single"/>
          <w:lang w:val="en-GB" w:eastAsia="uk-UA"/>
        </w:rPr>
        <w:t>www.ernbond.eu</w:t>
      </w:r>
      <w:r>
        <w:rPr>
          <w:color w:val="0563C1"/>
          <w:sz w:val="28"/>
          <w:szCs w:val="28"/>
          <w:u w:val="single"/>
          <w:lang w:val="en-GB" w:eastAsia="uk-UA"/>
        </w:rPr>
        <w:fldChar w:fldCharType="end"/>
      </w:r>
      <w:r w:rsidRPr="005E3D04">
        <w:rPr>
          <w:color w:val="000000"/>
          <w:sz w:val="28"/>
          <w:szCs w:val="28"/>
          <w:lang w:val="en-GB" w:eastAsia="uk-UA"/>
        </w:rPr>
        <w:t xml:space="preserve">). These networks </w:t>
      </w:r>
      <w:r w:rsidRPr="00B85D8E">
        <w:rPr>
          <w:color w:val="000000"/>
          <w:sz w:val="28"/>
          <w:szCs w:val="28"/>
          <w:lang w:val="en-GB" w:eastAsia="uk-UA"/>
        </w:rPr>
        <w:t xml:space="preserve">aim to </w:t>
      </w:r>
      <w:r w:rsidRPr="005E3D04">
        <w:rPr>
          <w:color w:val="000000"/>
          <w:sz w:val="28"/>
          <w:szCs w:val="28"/>
          <w:lang w:val="en-GB" w:eastAsia="uk-UA"/>
        </w:rPr>
        <w:t xml:space="preserve">gather as much information as possible about </w:t>
      </w:r>
      <w:r w:rsidRPr="00B85D8E">
        <w:rPr>
          <w:color w:val="000000"/>
          <w:sz w:val="28"/>
          <w:szCs w:val="28"/>
          <w:lang w:val="en-GB" w:eastAsia="uk-UA"/>
        </w:rPr>
        <w:t xml:space="preserve">the </w:t>
      </w:r>
      <w:r w:rsidRPr="005E3D04">
        <w:rPr>
          <w:color w:val="000000"/>
          <w:sz w:val="28"/>
          <w:szCs w:val="28"/>
          <w:lang w:val="en-GB" w:eastAsia="uk-UA"/>
        </w:rPr>
        <w:t xml:space="preserve">rare </w:t>
      </w:r>
      <w:r w:rsidRPr="00B85D8E">
        <w:rPr>
          <w:color w:val="000000"/>
          <w:sz w:val="28"/>
          <w:szCs w:val="28"/>
          <w:lang w:val="en-GB" w:eastAsia="uk-UA"/>
        </w:rPr>
        <w:t>con</w:t>
      </w:r>
      <w:r w:rsidRPr="005E3D04">
        <w:rPr>
          <w:color w:val="000000"/>
          <w:sz w:val="28"/>
          <w:szCs w:val="28"/>
          <w:lang w:val="en-GB" w:eastAsia="uk-UA"/>
        </w:rPr>
        <w:t xml:space="preserve">ditions by setting up a </w:t>
      </w:r>
      <w:r w:rsidRPr="00B85D8E">
        <w:rPr>
          <w:color w:val="000000"/>
          <w:sz w:val="28"/>
          <w:szCs w:val="28"/>
          <w:lang w:val="en-GB" w:eastAsia="uk-UA"/>
        </w:rPr>
        <w:t>r</w:t>
      </w:r>
      <w:r w:rsidRPr="005E3D04">
        <w:rPr>
          <w:color w:val="000000"/>
          <w:sz w:val="28"/>
          <w:szCs w:val="28"/>
          <w:lang w:val="en-GB" w:eastAsia="uk-UA"/>
        </w:rPr>
        <w:t xml:space="preserve">egistry: EuRREB (European Registries for Rare Endocrine and Bone conditions - </w:t>
      </w:r>
      <w:r>
        <w:fldChar w:fldCharType="begin"/>
      </w:r>
      <w:r w:rsidRPr="00EE7391">
        <w:rPr>
          <w:lang w:val="en-GB"/>
          <w:rPrChange w:id="13" w:author="Blom, J.M. van der (ENDO)" w:date="2025-11-24T15:42:00Z">
            <w:rPr/>
          </w:rPrChange>
        </w:rPr>
        <w:instrText>HYPERLINK "http://www.eurreb.eu"</w:instrText>
      </w:r>
      <w:r>
        <w:fldChar w:fldCharType="separate"/>
      </w:r>
      <w:r w:rsidRPr="005E3D04">
        <w:rPr>
          <w:color w:val="0563C1"/>
          <w:sz w:val="28"/>
          <w:szCs w:val="28"/>
          <w:u w:val="single"/>
          <w:lang w:val="en-GB" w:eastAsia="uk-UA"/>
        </w:rPr>
        <w:t>www.eurreb.eu</w:t>
      </w:r>
      <w:r>
        <w:rPr>
          <w:color w:val="0563C1"/>
          <w:sz w:val="28"/>
          <w:szCs w:val="28"/>
          <w:u w:val="single"/>
          <w:lang w:val="en-GB" w:eastAsia="uk-UA"/>
        </w:rPr>
        <w:fldChar w:fldCharType="end"/>
      </w:r>
      <w:r w:rsidRPr="005E3D04">
        <w:rPr>
          <w:color w:val="000000"/>
          <w:sz w:val="28"/>
          <w:szCs w:val="28"/>
          <w:lang w:val="en-GB" w:eastAsia="uk-UA"/>
        </w:rPr>
        <w:t>).</w:t>
      </w:r>
    </w:p>
    <w:p w14:paraId="04E00201" w14:textId="77777777" w:rsidR="009D336D" w:rsidRPr="00B85D8E" w:rsidRDefault="009D336D">
      <w:pPr>
        <w:ind w:right="54"/>
        <w:jc w:val="both"/>
        <w:rPr>
          <w:rFonts w:asciiTheme="minorHAnsi" w:hAnsiTheme="minorHAnsi" w:cstheme="minorHAnsi"/>
          <w:sz w:val="28"/>
          <w:szCs w:val="28"/>
          <w:lang w:val="en-GB"/>
        </w:rPr>
        <w:pPrChange w:id="14" w:author="Blom, Jacqueline van der (ENDO - LUMC)" w:date="2026-01-13T19:59:00Z">
          <w:pPr>
            <w:ind w:right="54"/>
          </w:pPr>
        </w:pPrChange>
      </w:pPr>
    </w:p>
    <w:p w14:paraId="20B986A7" w14:textId="77777777" w:rsidR="009D336D" w:rsidRPr="00B85D8E" w:rsidRDefault="009D336D">
      <w:pPr>
        <w:ind w:right="54"/>
        <w:jc w:val="both"/>
        <w:rPr>
          <w:rFonts w:asciiTheme="minorHAnsi" w:hAnsiTheme="minorHAnsi" w:cstheme="minorHAnsi"/>
          <w:b/>
          <w:bCs/>
          <w:sz w:val="28"/>
          <w:szCs w:val="28"/>
          <w:lang w:val="en-GB"/>
        </w:rPr>
        <w:pPrChange w:id="15" w:author="Blom, Jacqueline van der (ENDO - LUMC)" w:date="2026-01-13T19:59:00Z">
          <w:pPr>
            <w:ind w:right="54"/>
          </w:pPr>
        </w:pPrChange>
      </w:pPr>
      <w:r w:rsidRPr="00B85D8E">
        <w:rPr>
          <w:rFonts w:asciiTheme="minorHAnsi" w:hAnsiTheme="minorHAnsi" w:cstheme="minorHAnsi"/>
          <w:b/>
          <w:bCs/>
          <w:sz w:val="28"/>
          <w:szCs w:val="28"/>
          <w:lang w:val="en-GB"/>
        </w:rPr>
        <w:t xml:space="preserve">What is the purpose of a registry? </w:t>
      </w:r>
    </w:p>
    <w:p w14:paraId="1AAC9DE4" w14:textId="379F7688" w:rsidR="006C4D52" w:rsidRPr="00B85D8E" w:rsidRDefault="009D336D">
      <w:pPr>
        <w:kinsoku w:val="0"/>
        <w:adjustRightInd w:val="0"/>
        <w:spacing w:before="2"/>
        <w:ind w:right="62"/>
        <w:jc w:val="both"/>
        <w:textAlignment w:val="baseline"/>
        <w:rPr>
          <w:rFonts w:asciiTheme="minorHAnsi" w:hAnsiTheme="minorHAnsi" w:cstheme="minorHAnsi"/>
          <w:color w:val="000000"/>
          <w:sz w:val="28"/>
          <w:szCs w:val="28"/>
          <w:lang w:val="en-GB"/>
        </w:rPr>
        <w:pPrChange w:id="16" w:author="Blom, Jacqueline van der (ENDO - LUMC)" w:date="2026-01-13T19:59:00Z">
          <w:pPr>
            <w:kinsoku w:val="0"/>
            <w:adjustRightInd w:val="0"/>
            <w:spacing w:before="2"/>
            <w:ind w:right="62"/>
            <w:textAlignment w:val="baseline"/>
          </w:pPr>
        </w:pPrChange>
      </w:pPr>
      <w:r w:rsidRPr="00B85D8E">
        <w:rPr>
          <w:rFonts w:asciiTheme="minorHAnsi" w:hAnsiTheme="minorHAnsi" w:cstheme="minorHAnsi"/>
          <w:sz w:val="28"/>
          <w:szCs w:val="28"/>
          <w:lang w:val="en-GB"/>
        </w:rPr>
        <w:t xml:space="preserve">Registries are used by doctors, patients, and </w:t>
      </w:r>
      <w:r w:rsidR="00215C23">
        <w:rPr>
          <w:rFonts w:asciiTheme="minorHAnsi" w:hAnsiTheme="minorHAnsi" w:cstheme="minorHAnsi"/>
          <w:sz w:val="28"/>
          <w:szCs w:val="28"/>
          <w:lang w:val="en-GB"/>
        </w:rPr>
        <w:t>researchers</w:t>
      </w:r>
      <w:r w:rsidRPr="00B85D8E">
        <w:rPr>
          <w:rFonts w:asciiTheme="minorHAnsi" w:hAnsiTheme="minorHAnsi" w:cstheme="minorHAnsi"/>
          <w:sz w:val="28"/>
          <w:szCs w:val="28"/>
          <w:lang w:val="en-GB"/>
        </w:rPr>
        <w:t xml:space="preserve"> to learn more about rare conditions or to </w:t>
      </w:r>
      <w:r w:rsidR="00626980">
        <w:rPr>
          <w:rFonts w:asciiTheme="minorHAnsi" w:hAnsiTheme="minorHAnsi" w:cstheme="minorHAnsi"/>
          <w:sz w:val="28"/>
          <w:szCs w:val="28"/>
          <w:lang w:val="en-GB"/>
        </w:rPr>
        <w:t>find out what</w:t>
      </w:r>
      <w:r w:rsidRPr="00B85D8E">
        <w:rPr>
          <w:rFonts w:asciiTheme="minorHAnsi" w:hAnsiTheme="minorHAnsi" w:cstheme="minorHAnsi"/>
          <w:sz w:val="28"/>
          <w:szCs w:val="28"/>
          <w:lang w:val="en-GB"/>
        </w:rPr>
        <w:t xml:space="preserve"> the best treatment</w:t>
      </w:r>
      <w:r w:rsidR="00626980">
        <w:rPr>
          <w:rFonts w:asciiTheme="minorHAnsi" w:hAnsiTheme="minorHAnsi" w:cstheme="minorHAnsi"/>
          <w:sz w:val="28"/>
          <w:szCs w:val="28"/>
          <w:lang w:val="en-GB"/>
        </w:rPr>
        <w:t xml:space="preserve"> is</w:t>
      </w:r>
      <w:r w:rsidRPr="00B85D8E">
        <w:rPr>
          <w:rFonts w:asciiTheme="minorHAnsi" w:hAnsiTheme="minorHAnsi" w:cstheme="minorHAnsi"/>
          <w:sz w:val="28"/>
          <w:szCs w:val="28"/>
          <w:lang w:val="en-GB"/>
        </w:rPr>
        <w:t xml:space="preserve">. Registries can help improve our knowledge of these rare </w:t>
      </w:r>
      <w:r w:rsidR="00A46780">
        <w:rPr>
          <w:rFonts w:asciiTheme="minorHAnsi" w:hAnsiTheme="minorHAnsi" w:cstheme="minorHAnsi"/>
          <w:sz w:val="28"/>
          <w:szCs w:val="28"/>
          <w:lang w:val="en-GB"/>
        </w:rPr>
        <w:t>conditions</w:t>
      </w:r>
      <w:r w:rsidRPr="00B85D8E">
        <w:rPr>
          <w:rFonts w:asciiTheme="minorHAnsi" w:hAnsiTheme="minorHAnsi" w:cstheme="minorHAnsi"/>
          <w:sz w:val="28"/>
          <w:szCs w:val="28"/>
          <w:lang w:val="en-GB"/>
        </w:rPr>
        <w:t xml:space="preserve"> and the care of people with the</w:t>
      </w:r>
      <w:r w:rsidR="00A46780">
        <w:rPr>
          <w:rFonts w:asciiTheme="minorHAnsi" w:hAnsiTheme="minorHAnsi" w:cstheme="minorHAnsi"/>
          <w:sz w:val="28"/>
          <w:szCs w:val="28"/>
          <w:lang w:val="en-GB"/>
        </w:rPr>
        <w:t>m</w:t>
      </w:r>
      <w:r w:rsidRPr="00B85D8E">
        <w:rPr>
          <w:rFonts w:asciiTheme="minorHAnsi" w:hAnsiTheme="minorHAnsi" w:cstheme="minorHAnsi"/>
          <w:sz w:val="28"/>
          <w:szCs w:val="28"/>
          <w:lang w:val="en-GB"/>
        </w:rPr>
        <w:t>.</w:t>
      </w:r>
      <w:r w:rsidR="006C4D52" w:rsidRPr="006C4D52">
        <w:rPr>
          <w:rFonts w:asciiTheme="minorHAnsi" w:hAnsiTheme="minorHAnsi" w:cstheme="minorHAnsi"/>
          <w:color w:val="000000"/>
          <w:sz w:val="28"/>
          <w:szCs w:val="28"/>
          <w:lang w:val="en-GB"/>
        </w:rPr>
        <w:t xml:space="preserve"> </w:t>
      </w:r>
      <w:r w:rsidR="006C4D52" w:rsidRPr="00B85D8E">
        <w:rPr>
          <w:rFonts w:asciiTheme="minorHAnsi" w:hAnsiTheme="minorHAnsi" w:cstheme="minorHAnsi"/>
          <w:color w:val="000000"/>
          <w:sz w:val="28"/>
          <w:szCs w:val="28"/>
          <w:lang w:val="en-GB"/>
        </w:rPr>
        <w:t>Registries can connect care and research.</w:t>
      </w:r>
    </w:p>
    <w:p w14:paraId="39AF8EED" w14:textId="77777777" w:rsidR="009D336D" w:rsidRPr="00B85D8E" w:rsidRDefault="009D336D">
      <w:pPr>
        <w:ind w:right="54"/>
        <w:jc w:val="both"/>
        <w:rPr>
          <w:rFonts w:asciiTheme="minorHAnsi" w:hAnsiTheme="minorHAnsi" w:cstheme="minorHAnsi"/>
          <w:sz w:val="28"/>
          <w:szCs w:val="28"/>
          <w:lang w:val="en-GB"/>
        </w:rPr>
        <w:pPrChange w:id="17" w:author="Blom, Jacqueline van der (ENDO - LUMC)" w:date="2026-01-13T19:59:00Z">
          <w:pPr>
            <w:ind w:right="54"/>
          </w:pPr>
        </w:pPrChange>
      </w:pPr>
      <w:r w:rsidRPr="00B85D8E">
        <w:rPr>
          <w:rFonts w:asciiTheme="minorHAnsi" w:hAnsiTheme="minorHAnsi" w:cstheme="minorHAnsi"/>
          <w:sz w:val="28"/>
          <w:szCs w:val="28"/>
          <w:lang w:val="en-GB"/>
        </w:rPr>
        <w:t xml:space="preserve"> </w:t>
      </w:r>
    </w:p>
    <w:p w14:paraId="1F0AF31D" w14:textId="2DF90391" w:rsidR="009D336D" w:rsidRPr="00B85D8E" w:rsidRDefault="009D336D">
      <w:pPr>
        <w:ind w:right="54"/>
        <w:jc w:val="both"/>
        <w:rPr>
          <w:rFonts w:asciiTheme="minorHAnsi" w:hAnsiTheme="minorHAnsi" w:cstheme="minorHAnsi"/>
          <w:sz w:val="28"/>
          <w:szCs w:val="28"/>
          <w:lang w:val="en-GB"/>
        </w:rPr>
        <w:pPrChange w:id="18" w:author="Blom, Jacqueline van der (ENDO - LUMC)" w:date="2026-01-13T19:59:00Z">
          <w:pPr>
            <w:ind w:right="54"/>
          </w:pPr>
        </w:pPrChange>
      </w:pPr>
      <w:r w:rsidRPr="00B85D8E">
        <w:rPr>
          <w:rFonts w:asciiTheme="minorHAnsi" w:hAnsiTheme="minorHAnsi" w:cstheme="minorHAnsi"/>
          <w:sz w:val="28"/>
          <w:szCs w:val="28"/>
          <w:lang w:val="en-GB"/>
        </w:rPr>
        <w:t>The Core Registry collects</w:t>
      </w:r>
      <w:r w:rsidR="006C4D52">
        <w:rPr>
          <w:rFonts w:asciiTheme="minorHAnsi" w:hAnsiTheme="minorHAnsi" w:cstheme="minorHAnsi"/>
          <w:sz w:val="28"/>
          <w:szCs w:val="28"/>
          <w:lang w:val="en-GB"/>
        </w:rPr>
        <w:t xml:space="preserve"> important</w:t>
      </w:r>
      <w:r w:rsidRPr="00B85D8E">
        <w:rPr>
          <w:rFonts w:asciiTheme="minorHAnsi" w:hAnsiTheme="minorHAnsi" w:cstheme="minorHAnsi"/>
          <w:sz w:val="28"/>
          <w:szCs w:val="28"/>
          <w:lang w:val="en-GB"/>
        </w:rPr>
        <w:t xml:space="preserve"> information about these </w:t>
      </w:r>
      <w:r w:rsidR="00B40E6F">
        <w:rPr>
          <w:rFonts w:asciiTheme="minorHAnsi" w:hAnsiTheme="minorHAnsi" w:cstheme="minorHAnsi"/>
          <w:sz w:val="28"/>
          <w:szCs w:val="28"/>
          <w:lang w:val="en-GB"/>
        </w:rPr>
        <w:t>endocrine</w:t>
      </w:r>
      <w:r w:rsidRPr="00B85D8E">
        <w:rPr>
          <w:rFonts w:asciiTheme="minorHAnsi" w:hAnsiTheme="minorHAnsi" w:cstheme="minorHAnsi"/>
          <w:sz w:val="28"/>
          <w:szCs w:val="28"/>
          <w:lang w:val="en-GB"/>
        </w:rPr>
        <w:t xml:space="preserve"> and bone </w:t>
      </w:r>
      <w:r w:rsidR="00B40E6F">
        <w:rPr>
          <w:rFonts w:asciiTheme="minorHAnsi" w:hAnsiTheme="minorHAnsi" w:cstheme="minorHAnsi"/>
          <w:sz w:val="28"/>
          <w:szCs w:val="28"/>
          <w:lang w:val="en-GB"/>
        </w:rPr>
        <w:t>conditions</w:t>
      </w:r>
      <w:r w:rsidRPr="00B85D8E">
        <w:rPr>
          <w:rFonts w:asciiTheme="minorHAnsi" w:hAnsiTheme="minorHAnsi" w:cstheme="minorHAnsi"/>
          <w:sz w:val="28"/>
          <w:szCs w:val="28"/>
          <w:lang w:val="en-GB"/>
        </w:rPr>
        <w:t xml:space="preserve">. This information is also collected by the doctor as part of "normal" care (e.g. height or what medications </w:t>
      </w:r>
      <w:r w:rsidR="00B40E6F">
        <w:rPr>
          <w:rFonts w:asciiTheme="minorHAnsi" w:hAnsiTheme="minorHAnsi" w:cstheme="minorHAnsi"/>
          <w:sz w:val="28"/>
          <w:szCs w:val="28"/>
          <w:lang w:val="en-GB"/>
        </w:rPr>
        <w:t>your</w:t>
      </w:r>
      <w:r w:rsidRPr="00B85D8E">
        <w:rPr>
          <w:rFonts w:asciiTheme="minorHAnsi" w:hAnsiTheme="minorHAnsi" w:cstheme="minorHAnsi"/>
          <w:sz w:val="28"/>
          <w:szCs w:val="28"/>
          <w:lang w:val="en-GB"/>
        </w:rPr>
        <w:t xml:space="preserve"> child is taking) and is included in the medical record.</w:t>
      </w:r>
    </w:p>
    <w:p w14:paraId="021D7149" w14:textId="77777777" w:rsidR="009D336D" w:rsidRPr="00B85D8E" w:rsidRDefault="009D336D">
      <w:pPr>
        <w:ind w:right="54"/>
        <w:jc w:val="both"/>
        <w:rPr>
          <w:rFonts w:asciiTheme="minorHAnsi" w:hAnsiTheme="minorHAnsi" w:cstheme="minorHAnsi"/>
          <w:sz w:val="28"/>
          <w:szCs w:val="28"/>
          <w:lang w:val="en-GB"/>
        </w:rPr>
        <w:pPrChange w:id="19" w:author="Blom, Jacqueline van der (ENDO - LUMC)" w:date="2026-01-13T19:59:00Z">
          <w:pPr>
            <w:ind w:right="54"/>
          </w:pPr>
        </w:pPrChange>
      </w:pPr>
    </w:p>
    <w:p w14:paraId="3E8FB784" w14:textId="7811884F" w:rsidR="009D336D" w:rsidDel="00092B5F" w:rsidRDefault="009D336D">
      <w:pPr>
        <w:pStyle w:val="paragraph"/>
        <w:spacing w:before="0" w:beforeAutospacing="0" w:after="0" w:afterAutospacing="0"/>
        <w:ind w:right="54"/>
        <w:jc w:val="both"/>
        <w:textAlignment w:val="baseline"/>
        <w:rPr>
          <w:del w:id="20" w:author="Blom, J.M. van der (ENDO)" w:date="2025-11-20T16:01:00Z"/>
          <w:rStyle w:val="normaltextrun"/>
          <w:rFonts w:asciiTheme="minorHAnsi" w:eastAsia="Calibri" w:hAnsiTheme="minorHAnsi" w:cs="Calibri"/>
          <w:b/>
          <w:bCs/>
          <w:sz w:val="28"/>
          <w:szCs w:val="28"/>
          <w:lang w:val="en-GB" w:eastAsia="en-US"/>
        </w:rPr>
        <w:pPrChange w:id="21" w:author="Blom, Jacqueline van der (ENDO - LUMC)" w:date="2026-01-13T19:59:00Z">
          <w:pPr>
            <w:pStyle w:val="paragraph"/>
            <w:spacing w:before="0" w:beforeAutospacing="0" w:after="0" w:afterAutospacing="0"/>
            <w:ind w:right="54"/>
            <w:textAlignment w:val="baseline"/>
          </w:pPr>
        </w:pPrChange>
      </w:pPr>
      <w:r w:rsidRPr="00B85D8E">
        <w:rPr>
          <w:rStyle w:val="normaltextrun"/>
          <w:rFonts w:asciiTheme="minorHAnsi" w:eastAsia="Calibri" w:hAnsiTheme="minorHAnsi"/>
          <w:b/>
          <w:bCs/>
          <w:sz w:val="28"/>
          <w:szCs w:val="28"/>
          <w:lang w:val="en-GB"/>
        </w:rPr>
        <w:t xml:space="preserve">We currently register the following </w:t>
      </w:r>
      <w:r w:rsidR="00101B13">
        <w:rPr>
          <w:rStyle w:val="normaltextrun"/>
          <w:rFonts w:asciiTheme="minorHAnsi" w:eastAsia="Calibri" w:hAnsiTheme="minorHAnsi"/>
          <w:b/>
          <w:bCs/>
          <w:sz w:val="28"/>
          <w:szCs w:val="28"/>
          <w:lang w:val="en-GB"/>
        </w:rPr>
        <w:t>conditions</w:t>
      </w:r>
      <w:r w:rsidRPr="00B85D8E">
        <w:rPr>
          <w:rStyle w:val="normaltextrun"/>
          <w:rFonts w:asciiTheme="minorHAnsi" w:eastAsia="Calibri" w:hAnsiTheme="minorHAnsi"/>
          <w:b/>
          <w:bCs/>
          <w:sz w:val="28"/>
          <w:szCs w:val="28"/>
          <w:lang w:val="en-GB"/>
        </w:rPr>
        <w:t>:</w:t>
      </w:r>
    </w:p>
    <w:p w14:paraId="281C27C3" w14:textId="77777777" w:rsidR="00092B5F" w:rsidRDefault="00092B5F">
      <w:pPr>
        <w:pStyle w:val="paragraph"/>
        <w:spacing w:before="0" w:beforeAutospacing="0" w:after="0" w:afterAutospacing="0"/>
        <w:ind w:right="54"/>
        <w:jc w:val="both"/>
        <w:textAlignment w:val="baseline"/>
        <w:rPr>
          <w:ins w:id="22" w:author="Blom, J.M. van der (ENDO)" w:date="2025-11-20T16:02:00Z"/>
          <w:rStyle w:val="normaltextrun"/>
          <w:rFonts w:asciiTheme="minorHAnsi" w:eastAsia="Calibri" w:hAnsiTheme="minorHAnsi" w:cs="Calibri"/>
          <w:b/>
          <w:bCs/>
          <w:sz w:val="28"/>
          <w:szCs w:val="28"/>
          <w:lang w:val="en-GB" w:eastAsia="en-US"/>
        </w:rPr>
        <w:pPrChange w:id="23" w:author="Blom, Jacqueline van der (ENDO - LUMC)" w:date="2026-01-13T19:59:00Z">
          <w:pPr>
            <w:pStyle w:val="paragraph"/>
            <w:spacing w:before="0" w:beforeAutospacing="0" w:after="0" w:afterAutospacing="0"/>
            <w:ind w:right="54"/>
            <w:textAlignment w:val="baseline"/>
          </w:pPr>
        </w:pPrChange>
      </w:pPr>
    </w:p>
    <w:p w14:paraId="21BA834F" w14:textId="0CF7490A" w:rsidR="00402FE3" w:rsidRPr="00402FE3" w:rsidRDefault="00402FE3">
      <w:pPr>
        <w:pStyle w:val="paragraph"/>
        <w:numPr>
          <w:ilvl w:val="0"/>
          <w:numId w:val="27"/>
        </w:numPr>
        <w:spacing w:before="0" w:beforeAutospacing="0" w:after="0" w:afterAutospacing="0"/>
        <w:ind w:right="54"/>
        <w:jc w:val="both"/>
        <w:textAlignment w:val="baseline"/>
        <w:rPr>
          <w:ins w:id="24" w:author="Blom, J.M. van der (ENDO)" w:date="2025-11-19T15:03:00Z"/>
          <w:rFonts w:asciiTheme="minorHAnsi" w:hAnsiTheme="minorHAnsi"/>
          <w:color w:val="333333"/>
          <w:sz w:val="28"/>
          <w:szCs w:val="28"/>
        </w:rPr>
        <w:pPrChange w:id="25" w:author="Blom, Jacqueline van der (ENDO - LUMC)" w:date="2026-01-13T19:59:00Z">
          <w:pPr>
            <w:pStyle w:val="paragraph"/>
            <w:numPr>
              <w:numId w:val="27"/>
            </w:numPr>
            <w:spacing w:before="0" w:beforeAutospacing="0" w:after="0" w:afterAutospacing="0"/>
            <w:ind w:left="720" w:right="54" w:hanging="360"/>
            <w:textAlignment w:val="baseline"/>
          </w:pPr>
        </w:pPrChange>
      </w:pPr>
      <w:ins w:id="26" w:author="Blom, J.M. van der (ENDO)" w:date="2025-11-19T15:03:00Z">
        <w:r w:rsidRPr="00402FE3">
          <w:rPr>
            <w:rFonts w:asciiTheme="minorHAnsi" w:hAnsiTheme="minorHAnsi"/>
            <w:color w:val="333333"/>
            <w:sz w:val="28"/>
            <w:szCs w:val="28"/>
          </w:rPr>
          <w:t>Adrenal disorders</w:t>
        </w:r>
      </w:ins>
    </w:p>
    <w:p w14:paraId="0B4C3B07" w14:textId="77777777" w:rsidR="00402FE3" w:rsidRPr="00402FE3" w:rsidRDefault="00402FE3">
      <w:pPr>
        <w:pStyle w:val="paragraph"/>
        <w:numPr>
          <w:ilvl w:val="0"/>
          <w:numId w:val="27"/>
        </w:numPr>
        <w:spacing w:before="0" w:after="0"/>
        <w:ind w:right="54"/>
        <w:jc w:val="both"/>
        <w:textAlignment w:val="baseline"/>
        <w:rPr>
          <w:ins w:id="27" w:author="Blom, J.M. van der (ENDO)" w:date="2025-11-19T15:03:00Z"/>
          <w:rFonts w:asciiTheme="minorHAnsi" w:hAnsiTheme="minorHAnsi"/>
          <w:color w:val="333333"/>
          <w:sz w:val="28"/>
          <w:szCs w:val="28"/>
        </w:rPr>
        <w:pPrChange w:id="28" w:author="Blom, Jacqueline van der (ENDO - LUMC)" w:date="2026-01-13T19:59:00Z">
          <w:pPr>
            <w:pStyle w:val="paragraph"/>
            <w:numPr>
              <w:numId w:val="27"/>
            </w:numPr>
            <w:spacing w:before="0" w:after="0"/>
            <w:ind w:left="720" w:right="54" w:hanging="360"/>
            <w:textAlignment w:val="baseline"/>
          </w:pPr>
        </w:pPrChange>
      </w:pPr>
      <w:ins w:id="29" w:author="Blom, J.M. van der (ENDO)" w:date="2025-11-19T15:03:00Z">
        <w:r w:rsidRPr="00402FE3">
          <w:rPr>
            <w:rFonts w:asciiTheme="minorHAnsi" w:hAnsiTheme="minorHAnsi"/>
            <w:color w:val="333333"/>
            <w:sz w:val="28"/>
            <w:szCs w:val="28"/>
          </w:rPr>
          <w:t>Bone disorders</w:t>
        </w:r>
      </w:ins>
    </w:p>
    <w:p w14:paraId="3C8B4ABD" w14:textId="67ECE9B9" w:rsidR="008E489F" w:rsidRPr="008E489F" w:rsidRDefault="00402FE3">
      <w:pPr>
        <w:pStyle w:val="paragraph"/>
        <w:numPr>
          <w:ilvl w:val="0"/>
          <w:numId w:val="27"/>
        </w:numPr>
        <w:spacing w:before="0" w:after="0"/>
        <w:ind w:right="54"/>
        <w:jc w:val="both"/>
        <w:textAlignment w:val="baseline"/>
        <w:rPr>
          <w:ins w:id="30" w:author="Blom, J.M. van der (ENDO)" w:date="2025-11-19T15:03:00Z"/>
          <w:rFonts w:asciiTheme="minorHAnsi" w:hAnsiTheme="minorHAnsi"/>
          <w:color w:val="333333"/>
          <w:sz w:val="28"/>
          <w:szCs w:val="28"/>
          <w:lang w:val="en-GB"/>
        </w:rPr>
        <w:pPrChange w:id="31" w:author="Blom, Jacqueline van der (ENDO - LUMC)" w:date="2026-01-13T19:59:00Z">
          <w:pPr>
            <w:pStyle w:val="paragraph"/>
            <w:numPr>
              <w:numId w:val="27"/>
            </w:numPr>
            <w:spacing w:before="0" w:after="0"/>
            <w:ind w:left="720" w:right="54" w:hanging="360"/>
            <w:textAlignment w:val="baseline"/>
          </w:pPr>
        </w:pPrChange>
      </w:pPr>
      <w:ins w:id="32" w:author="Blom, J.M. van der (ENDO)" w:date="2025-11-19T15:03:00Z">
        <w:r w:rsidRPr="00402FE3">
          <w:rPr>
            <w:rFonts w:asciiTheme="minorHAnsi" w:hAnsiTheme="minorHAnsi"/>
            <w:color w:val="333333"/>
            <w:sz w:val="28"/>
            <w:szCs w:val="28"/>
            <w:lang w:val="en-GB"/>
          </w:rPr>
          <w:t>Calcium &amp; Phosphate Homeostasis disorders</w:t>
        </w:r>
      </w:ins>
    </w:p>
    <w:p w14:paraId="6E841F6E" w14:textId="77777777" w:rsidR="00402FE3" w:rsidRPr="00402FE3" w:rsidRDefault="00402FE3">
      <w:pPr>
        <w:pStyle w:val="paragraph"/>
        <w:numPr>
          <w:ilvl w:val="0"/>
          <w:numId w:val="27"/>
        </w:numPr>
        <w:spacing w:before="0" w:after="0"/>
        <w:ind w:right="54"/>
        <w:jc w:val="both"/>
        <w:textAlignment w:val="baseline"/>
        <w:rPr>
          <w:ins w:id="33" w:author="Blom, J.M. van der (ENDO)" w:date="2025-11-19T15:03:00Z"/>
          <w:rFonts w:asciiTheme="minorHAnsi" w:hAnsiTheme="minorHAnsi"/>
          <w:color w:val="333333"/>
          <w:sz w:val="28"/>
          <w:szCs w:val="28"/>
          <w:lang w:val="en-GB"/>
        </w:rPr>
        <w:pPrChange w:id="34" w:author="Blom, Jacqueline van der (ENDO - LUMC)" w:date="2026-01-13T19:59:00Z">
          <w:pPr>
            <w:pStyle w:val="paragraph"/>
            <w:numPr>
              <w:numId w:val="27"/>
            </w:numPr>
            <w:spacing w:before="0" w:after="0"/>
            <w:ind w:left="720" w:right="54" w:hanging="360"/>
            <w:textAlignment w:val="baseline"/>
          </w:pPr>
        </w:pPrChange>
      </w:pPr>
      <w:ins w:id="35" w:author="Blom, J.M. van der (ENDO)" w:date="2025-11-19T15:03:00Z">
        <w:r w:rsidRPr="00402FE3">
          <w:rPr>
            <w:rFonts w:asciiTheme="minorHAnsi" w:hAnsiTheme="minorHAnsi"/>
            <w:color w:val="333333"/>
            <w:sz w:val="28"/>
            <w:szCs w:val="28"/>
            <w:lang w:val="en-GB"/>
          </w:rPr>
          <w:t>Genetic Disorders of Glucose &amp; Insulin Homeostasis</w:t>
        </w:r>
      </w:ins>
    </w:p>
    <w:p w14:paraId="5DB6BDBD" w14:textId="77777777" w:rsidR="00402FE3" w:rsidRDefault="00402FE3">
      <w:pPr>
        <w:pStyle w:val="paragraph"/>
        <w:numPr>
          <w:ilvl w:val="0"/>
          <w:numId w:val="27"/>
        </w:numPr>
        <w:spacing w:before="0" w:after="0"/>
        <w:ind w:right="54"/>
        <w:jc w:val="both"/>
        <w:textAlignment w:val="baseline"/>
        <w:rPr>
          <w:ins w:id="36" w:author="Blom, J.M. van der (ENDO)" w:date="2025-11-19T15:04:00Z"/>
          <w:rFonts w:asciiTheme="minorHAnsi" w:hAnsiTheme="minorHAnsi"/>
          <w:color w:val="333333"/>
          <w:sz w:val="28"/>
          <w:szCs w:val="28"/>
          <w:lang w:val="en-GB"/>
        </w:rPr>
        <w:pPrChange w:id="37" w:author="Blom, Jacqueline van der (ENDO - LUMC)" w:date="2026-01-13T19:59:00Z">
          <w:pPr>
            <w:pStyle w:val="paragraph"/>
            <w:numPr>
              <w:numId w:val="27"/>
            </w:numPr>
            <w:spacing w:before="0" w:after="0"/>
            <w:ind w:left="720" w:right="54" w:hanging="360"/>
            <w:textAlignment w:val="baseline"/>
          </w:pPr>
        </w:pPrChange>
      </w:pPr>
      <w:ins w:id="38" w:author="Blom, J.M. van der (ENDO)" w:date="2025-11-19T15:03:00Z">
        <w:r w:rsidRPr="00402FE3">
          <w:rPr>
            <w:rFonts w:asciiTheme="minorHAnsi" w:hAnsiTheme="minorHAnsi"/>
            <w:color w:val="333333"/>
            <w:sz w:val="28"/>
            <w:szCs w:val="28"/>
            <w:lang w:val="en-GB"/>
          </w:rPr>
          <w:t>Genetic Endocrine Tumour Syndromes</w:t>
        </w:r>
      </w:ins>
    </w:p>
    <w:p w14:paraId="4699E263" w14:textId="1644F3CA" w:rsidR="00402FE3" w:rsidRPr="00402FE3" w:rsidRDefault="00402FE3">
      <w:pPr>
        <w:pStyle w:val="paragraph"/>
        <w:numPr>
          <w:ilvl w:val="0"/>
          <w:numId w:val="27"/>
        </w:numPr>
        <w:spacing w:before="0" w:after="0"/>
        <w:ind w:right="54"/>
        <w:jc w:val="both"/>
        <w:textAlignment w:val="baseline"/>
        <w:rPr>
          <w:ins w:id="39" w:author="Blom, J.M. van der (ENDO)" w:date="2025-11-19T15:03:00Z"/>
          <w:rFonts w:asciiTheme="minorHAnsi" w:hAnsiTheme="minorHAnsi"/>
          <w:color w:val="333333"/>
          <w:sz w:val="28"/>
          <w:szCs w:val="28"/>
        </w:rPr>
        <w:pPrChange w:id="40" w:author="Blom, Jacqueline van der (ENDO - LUMC)" w:date="2026-01-13T19:59:00Z">
          <w:pPr>
            <w:pStyle w:val="paragraph"/>
            <w:numPr>
              <w:numId w:val="27"/>
            </w:numPr>
            <w:spacing w:before="0" w:after="0"/>
            <w:ind w:left="720" w:right="54" w:hanging="360"/>
            <w:textAlignment w:val="baseline"/>
          </w:pPr>
        </w:pPrChange>
      </w:pPr>
      <w:ins w:id="41" w:author="Blom, J.M. van der (ENDO)" w:date="2025-11-19T15:03:00Z">
        <w:r w:rsidRPr="00402FE3">
          <w:rPr>
            <w:rFonts w:asciiTheme="minorHAnsi" w:hAnsiTheme="minorHAnsi"/>
            <w:color w:val="333333"/>
            <w:sz w:val="28"/>
            <w:szCs w:val="28"/>
          </w:rPr>
          <w:t>Growth &amp; Genetic Obesity Syndromes</w:t>
        </w:r>
      </w:ins>
    </w:p>
    <w:p w14:paraId="188ECAEE" w14:textId="77777777" w:rsidR="00402FE3" w:rsidRPr="00402FE3" w:rsidRDefault="00402FE3">
      <w:pPr>
        <w:pStyle w:val="paragraph"/>
        <w:numPr>
          <w:ilvl w:val="0"/>
          <w:numId w:val="27"/>
        </w:numPr>
        <w:spacing w:before="0" w:after="0"/>
        <w:ind w:right="54"/>
        <w:jc w:val="both"/>
        <w:textAlignment w:val="baseline"/>
        <w:rPr>
          <w:ins w:id="42" w:author="Blom, J.M. van der (ENDO)" w:date="2025-11-19T15:03:00Z"/>
          <w:rFonts w:asciiTheme="minorHAnsi" w:hAnsiTheme="minorHAnsi"/>
          <w:color w:val="333333"/>
          <w:sz w:val="28"/>
          <w:szCs w:val="28"/>
        </w:rPr>
        <w:pPrChange w:id="43" w:author="Blom, Jacqueline van der (ENDO - LUMC)" w:date="2026-01-13T19:59:00Z">
          <w:pPr>
            <w:pStyle w:val="paragraph"/>
            <w:numPr>
              <w:numId w:val="27"/>
            </w:numPr>
            <w:spacing w:before="0" w:after="0"/>
            <w:ind w:left="720" w:right="54" w:hanging="360"/>
            <w:textAlignment w:val="baseline"/>
          </w:pPr>
        </w:pPrChange>
      </w:pPr>
      <w:ins w:id="44" w:author="Blom, J.M. van der (ENDO)" w:date="2025-11-19T15:03:00Z">
        <w:r w:rsidRPr="00402FE3">
          <w:rPr>
            <w:rFonts w:asciiTheme="minorHAnsi" w:hAnsiTheme="minorHAnsi"/>
            <w:color w:val="333333"/>
            <w:sz w:val="28"/>
            <w:szCs w:val="28"/>
          </w:rPr>
          <w:lastRenderedPageBreak/>
          <w:t>Hypothalamic and Pituitary conditions</w:t>
        </w:r>
      </w:ins>
    </w:p>
    <w:p w14:paraId="390BD392" w14:textId="77777777" w:rsidR="00402FE3" w:rsidRPr="00402FE3" w:rsidRDefault="00402FE3">
      <w:pPr>
        <w:pStyle w:val="paragraph"/>
        <w:numPr>
          <w:ilvl w:val="0"/>
          <w:numId w:val="27"/>
        </w:numPr>
        <w:spacing w:before="0" w:after="0"/>
        <w:ind w:right="54"/>
        <w:jc w:val="both"/>
        <w:textAlignment w:val="baseline"/>
        <w:rPr>
          <w:ins w:id="45" w:author="Blom, J.M. van der (ENDO)" w:date="2025-11-19T15:03:00Z"/>
          <w:rFonts w:asciiTheme="minorHAnsi" w:hAnsiTheme="minorHAnsi"/>
          <w:color w:val="333333"/>
          <w:sz w:val="28"/>
          <w:szCs w:val="28"/>
        </w:rPr>
        <w:pPrChange w:id="46" w:author="Blom, Jacqueline van der (ENDO - LUMC)" w:date="2026-01-13T19:59:00Z">
          <w:pPr>
            <w:pStyle w:val="paragraph"/>
            <w:numPr>
              <w:numId w:val="27"/>
            </w:numPr>
            <w:spacing w:before="0" w:after="0"/>
            <w:ind w:left="720" w:right="54" w:hanging="360"/>
            <w:textAlignment w:val="baseline"/>
          </w:pPr>
        </w:pPrChange>
      </w:pPr>
      <w:ins w:id="47" w:author="Blom, J.M. van der (ENDO)" w:date="2025-11-19T15:03:00Z">
        <w:r w:rsidRPr="00402FE3">
          <w:rPr>
            <w:rFonts w:asciiTheme="minorHAnsi" w:hAnsiTheme="minorHAnsi"/>
            <w:color w:val="333333"/>
            <w:sz w:val="28"/>
            <w:szCs w:val="28"/>
          </w:rPr>
          <w:t>Sex Development &amp; Maturation disorders</w:t>
        </w:r>
      </w:ins>
    </w:p>
    <w:p w14:paraId="15C049FB" w14:textId="77777777" w:rsidR="00402FE3" w:rsidRPr="00402FE3" w:rsidRDefault="00402FE3">
      <w:pPr>
        <w:pStyle w:val="paragraph"/>
        <w:numPr>
          <w:ilvl w:val="0"/>
          <w:numId w:val="27"/>
        </w:numPr>
        <w:spacing w:before="0" w:after="0"/>
        <w:ind w:right="54"/>
        <w:jc w:val="both"/>
        <w:textAlignment w:val="baseline"/>
        <w:rPr>
          <w:ins w:id="48" w:author="Blom, J.M. van der (ENDO)" w:date="2025-11-19T15:03:00Z"/>
          <w:rFonts w:asciiTheme="minorHAnsi" w:hAnsiTheme="minorHAnsi"/>
          <w:color w:val="333333"/>
          <w:sz w:val="28"/>
          <w:szCs w:val="28"/>
        </w:rPr>
        <w:pPrChange w:id="49" w:author="Blom, Jacqueline van der (ENDO - LUMC)" w:date="2026-01-13T19:59:00Z">
          <w:pPr>
            <w:pStyle w:val="paragraph"/>
            <w:numPr>
              <w:numId w:val="27"/>
            </w:numPr>
            <w:spacing w:before="0" w:after="0"/>
            <w:ind w:left="720" w:right="54" w:hanging="360"/>
            <w:textAlignment w:val="baseline"/>
          </w:pPr>
        </w:pPrChange>
      </w:pPr>
      <w:ins w:id="50" w:author="Blom, J.M. van der (ENDO)" w:date="2025-11-19T15:03:00Z">
        <w:r w:rsidRPr="00402FE3">
          <w:rPr>
            <w:rFonts w:asciiTheme="minorHAnsi" w:hAnsiTheme="minorHAnsi"/>
            <w:color w:val="333333"/>
            <w:sz w:val="28"/>
            <w:szCs w:val="28"/>
          </w:rPr>
          <w:t>S</w:t>
        </w:r>
        <w:r w:rsidRPr="00402FE3">
          <w:rPr>
            <w:rFonts w:asciiTheme="minorHAnsi" w:hAnsiTheme="minorHAnsi"/>
            <w:color w:val="333333"/>
            <w:sz w:val="28"/>
            <w:szCs w:val="28"/>
            <w:lang w:val="uk-UA"/>
          </w:rPr>
          <w:t xml:space="preserve">ystemic and </w:t>
        </w:r>
        <w:r w:rsidRPr="00402FE3">
          <w:rPr>
            <w:rFonts w:asciiTheme="minorHAnsi" w:hAnsiTheme="minorHAnsi"/>
            <w:color w:val="333333"/>
            <w:sz w:val="28"/>
            <w:szCs w:val="28"/>
          </w:rPr>
          <w:t>R</w:t>
        </w:r>
        <w:r w:rsidRPr="00402FE3">
          <w:rPr>
            <w:rFonts w:asciiTheme="minorHAnsi" w:hAnsiTheme="minorHAnsi"/>
            <w:color w:val="333333"/>
            <w:sz w:val="28"/>
            <w:szCs w:val="28"/>
            <w:lang w:val="uk-UA"/>
          </w:rPr>
          <w:t>heumatological</w:t>
        </w:r>
        <w:r w:rsidRPr="00402FE3">
          <w:rPr>
            <w:rFonts w:asciiTheme="minorHAnsi" w:hAnsiTheme="minorHAnsi"/>
            <w:color w:val="333333"/>
            <w:sz w:val="28"/>
            <w:szCs w:val="28"/>
          </w:rPr>
          <w:t xml:space="preserve"> disorders </w:t>
        </w:r>
      </w:ins>
    </w:p>
    <w:p w14:paraId="74459069" w14:textId="6DB2AB88" w:rsidR="00402FE3" w:rsidRPr="001C2141" w:rsidRDefault="00402FE3">
      <w:pPr>
        <w:pStyle w:val="paragraph"/>
        <w:numPr>
          <w:ilvl w:val="0"/>
          <w:numId w:val="27"/>
        </w:numPr>
        <w:spacing w:before="0" w:after="0"/>
        <w:ind w:right="54"/>
        <w:jc w:val="both"/>
        <w:textAlignment w:val="baseline"/>
        <w:rPr>
          <w:ins w:id="51" w:author="Blom, J.M. van der (ENDO)" w:date="2025-11-19T15:03:00Z"/>
          <w:rFonts w:asciiTheme="minorHAnsi" w:hAnsiTheme="minorHAnsi"/>
          <w:color w:val="333333"/>
          <w:sz w:val="28"/>
          <w:szCs w:val="28"/>
        </w:rPr>
        <w:pPrChange w:id="52" w:author="Blom, Jacqueline van der (ENDO - LUMC)" w:date="2026-01-13T19:59:00Z">
          <w:pPr>
            <w:pStyle w:val="paragraph"/>
            <w:numPr>
              <w:numId w:val="27"/>
            </w:numPr>
            <w:spacing w:before="0" w:after="0"/>
            <w:ind w:left="720" w:right="54" w:hanging="360"/>
            <w:textAlignment w:val="baseline"/>
          </w:pPr>
        </w:pPrChange>
      </w:pPr>
      <w:ins w:id="53" w:author="Blom, J.M. van der (ENDO)" w:date="2025-11-19T15:03:00Z">
        <w:r w:rsidRPr="00402FE3">
          <w:rPr>
            <w:rFonts w:asciiTheme="minorHAnsi" w:hAnsiTheme="minorHAnsi"/>
            <w:color w:val="333333"/>
            <w:sz w:val="28"/>
            <w:szCs w:val="28"/>
          </w:rPr>
          <w:t>Thyroid disorders</w:t>
        </w:r>
      </w:ins>
    </w:p>
    <w:p w14:paraId="0132ACCF" w14:textId="3E0E9EB0" w:rsidR="00AB548B" w:rsidRPr="00402FE3" w:rsidDel="00402FE3" w:rsidRDefault="00402FE3">
      <w:pPr>
        <w:pStyle w:val="paragraph"/>
        <w:spacing w:before="0"/>
        <w:ind w:right="54"/>
        <w:jc w:val="both"/>
        <w:rPr>
          <w:del w:id="54" w:author="Blom, J.M. van der (ENDO)" w:date="2025-11-19T15:03:00Z"/>
          <w:rFonts w:asciiTheme="minorHAnsi" w:hAnsiTheme="minorHAnsi" w:cs="Calibri"/>
          <w:sz w:val="28"/>
          <w:szCs w:val="28"/>
          <w:lang w:val="en-GB"/>
        </w:rPr>
        <w:pPrChange w:id="55" w:author="Blom, Jacqueline van der (ENDO - LUMC)" w:date="2026-01-13T19:59:00Z">
          <w:pPr>
            <w:pStyle w:val="paragraph"/>
            <w:spacing w:before="0"/>
            <w:ind w:right="54"/>
          </w:pPr>
        </w:pPrChange>
      </w:pPr>
      <w:ins w:id="56" w:author="Blom, J.M. van der (ENDO)" w:date="2025-11-19T15:03:00Z">
        <w:r w:rsidRPr="00402FE3">
          <w:rPr>
            <w:rFonts w:asciiTheme="minorHAnsi" w:eastAsia="Calibri" w:hAnsiTheme="minorHAnsi"/>
            <w:color w:val="333333"/>
            <w:sz w:val="28"/>
            <w:szCs w:val="28"/>
            <w:lang w:val="en-GB"/>
          </w:rPr>
          <w:t xml:space="preserve">For some conditions, more information is collected in a condition specific module. For an overview of all condition specific modules: </w:t>
        </w:r>
        <w:r w:rsidRPr="001C2141">
          <w:rPr>
            <w:color w:val="0563C1"/>
            <w:sz w:val="28"/>
            <w:szCs w:val="28"/>
            <w:u w:val="single"/>
            <w:lang w:val="en-GB" w:eastAsia="uk-UA"/>
          </w:rPr>
          <w:fldChar w:fldCharType="begin"/>
        </w:r>
        <w:r w:rsidRPr="001C2141">
          <w:rPr>
            <w:rFonts w:ascii="Calibri" w:eastAsia="Calibri" w:hAnsi="Calibri" w:cs="Calibri"/>
            <w:color w:val="0563C1"/>
            <w:sz w:val="28"/>
            <w:szCs w:val="28"/>
            <w:u w:val="single"/>
            <w:lang w:val="en-GB" w:eastAsia="uk-UA"/>
          </w:rPr>
          <w:instrText>HYPERLINK "https://eurreb.eu/condition-specific-modules/"</w:instrText>
        </w:r>
        <w:r w:rsidRPr="001C2141">
          <w:rPr>
            <w:color w:val="0563C1"/>
            <w:sz w:val="28"/>
            <w:szCs w:val="28"/>
            <w:u w:val="single"/>
            <w:lang w:val="en-GB" w:eastAsia="uk-UA"/>
          </w:rPr>
        </w:r>
        <w:r w:rsidRPr="001C2141">
          <w:rPr>
            <w:color w:val="0563C1"/>
            <w:sz w:val="28"/>
            <w:szCs w:val="28"/>
            <w:u w:val="single"/>
            <w:lang w:val="en-GB" w:eastAsia="uk-UA"/>
          </w:rPr>
          <w:fldChar w:fldCharType="separate"/>
        </w:r>
        <w:r w:rsidRPr="003E23EE">
          <w:rPr>
            <w:rFonts w:ascii="Calibri" w:eastAsia="Calibri" w:hAnsi="Calibri" w:cs="Calibri"/>
            <w:color w:val="0563C1"/>
            <w:sz w:val="28"/>
            <w:szCs w:val="28"/>
            <w:u w:val="single"/>
            <w:lang w:val="en-GB" w:eastAsia="uk-UA"/>
          </w:rPr>
          <w:t>https://eurreb.eu/condition-specific-modules/</w:t>
        </w:r>
        <w:r w:rsidRPr="001C2141">
          <w:rPr>
            <w:color w:val="0563C1"/>
            <w:sz w:val="28"/>
            <w:szCs w:val="28"/>
            <w:u w:val="single"/>
            <w:lang w:val="en-GB" w:eastAsia="uk-UA"/>
          </w:rPr>
          <w:fldChar w:fldCharType="end"/>
        </w:r>
        <w:r w:rsidRPr="001C2141">
          <w:rPr>
            <w:rFonts w:ascii="Calibri" w:eastAsia="Calibri" w:hAnsi="Calibri" w:cs="Calibri"/>
            <w:color w:val="0563C1"/>
            <w:sz w:val="28"/>
            <w:szCs w:val="28"/>
            <w:lang w:val="en-GB" w:eastAsia="uk-UA"/>
          </w:rPr>
          <w:t xml:space="preserve"> </w:t>
        </w:r>
        <w:r w:rsidRPr="00402FE3">
          <w:rPr>
            <w:rFonts w:asciiTheme="minorHAnsi" w:eastAsia="Calibri" w:hAnsiTheme="minorHAnsi"/>
            <w:color w:val="333333"/>
            <w:sz w:val="28"/>
            <w:szCs w:val="28"/>
            <w:lang w:val="en-GB"/>
          </w:rPr>
          <w:t xml:space="preserve">please visit our website. </w:t>
        </w:r>
      </w:ins>
      <w:del w:id="57" w:author="Blom, J.M. van der (ENDO)" w:date="2025-11-19T15:03:00Z">
        <w:r w:rsidR="00AB548B" w:rsidRPr="00402FE3" w:rsidDel="00402FE3">
          <w:rPr>
            <w:rStyle w:val="normaltextrun"/>
            <w:rFonts w:asciiTheme="minorHAnsi" w:eastAsia="Calibri" w:hAnsiTheme="minorHAnsi"/>
            <w:color w:val="333333"/>
            <w:sz w:val="28"/>
            <w:szCs w:val="28"/>
            <w:lang w:val="en-GB"/>
          </w:rPr>
          <w:delText>Adrenal disorders</w:delText>
        </w:r>
      </w:del>
    </w:p>
    <w:p w14:paraId="101C2D2F" w14:textId="3DCCD21C" w:rsidR="00AB548B" w:rsidRPr="00402FE3" w:rsidDel="00402FE3" w:rsidRDefault="00AB548B">
      <w:pPr>
        <w:pStyle w:val="paragraph"/>
        <w:jc w:val="both"/>
        <w:rPr>
          <w:del w:id="58" w:author="Blom, J.M. van der (ENDO)" w:date="2025-11-19T15:03:00Z"/>
          <w:rStyle w:val="normaltextrun"/>
          <w:rFonts w:asciiTheme="minorHAnsi" w:hAnsiTheme="minorHAnsi" w:cs="Calibri"/>
          <w:color w:val="333333"/>
          <w:sz w:val="28"/>
          <w:szCs w:val="28"/>
          <w:lang w:val="en-GB"/>
        </w:rPr>
        <w:pPrChange w:id="59" w:author="Blom, Jacqueline van der (ENDO - LUMC)" w:date="2026-01-13T19:59:00Z">
          <w:pPr>
            <w:pStyle w:val="paragraph"/>
          </w:pPr>
        </w:pPrChange>
      </w:pPr>
      <w:del w:id="60" w:author="Blom, J.M. van der (ENDO)" w:date="2025-11-19T15:03:00Z">
        <w:r w:rsidRPr="00402FE3" w:rsidDel="00402FE3">
          <w:rPr>
            <w:rStyle w:val="normaltextrun"/>
            <w:rFonts w:asciiTheme="minorHAnsi" w:eastAsia="Calibri" w:hAnsiTheme="minorHAnsi"/>
            <w:color w:val="333333"/>
            <w:sz w:val="28"/>
            <w:szCs w:val="28"/>
            <w:lang w:val="en-GB"/>
          </w:rPr>
          <w:delText>Bone disorders</w:delText>
        </w:r>
      </w:del>
    </w:p>
    <w:p w14:paraId="23FE2F75" w14:textId="60607F9A" w:rsidR="00AB548B" w:rsidRPr="00402FE3" w:rsidDel="00402FE3" w:rsidRDefault="00AB548B">
      <w:pPr>
        <w:pStyle w:val="paragraph"/>
        <w:jc w:val="both"/>
        <w:rPr>
          <w:del w:id="61" w:author="Blom, J.M. van der (ENDO)" w:date="2025-11-19T15:03:00Z"/>
          <w:rStyle w:val="eop"/>
          <w:rFonts w:asciiTheme="minorHAnsi" w:eastAsia="Calibri" w:hAnsiTheme="minorHAnsi" w:cs="Calibri"/>
          <w:color w:val="333333"/>
          <w:sz w:val="28"/>
          <w:szCs w:val="28"/>
          <w:lang w:val="en-GB" w:eastAsia="en-US"/>
        </w:rPr>
        <w:pPrChange w:id="62" w:author="Blom, Jacqueline van der (ENDO - LUMC)" w:date="2026-01-13T19:59:00Z">
          <w:pPr>
            <w:pStyle w:val="paragraph"/>
          </w:pPr>
        </w:pPrChange>
      </w:pPr>
      <w:del w:id="63" w:author="Blom, J.M. van der (ENDO)" w:date="2025-11-19T15:03:00Z">
        <w:r w:rsidRPr="00402FE3" w:rsidDel="00402FE3">
          <w:rPr>
            <w:rStyle w:val="normaltextrun"/>
            <w:rFonts w:asciiTheme="minorHAnsi" w:eastAsia="Calibri" w:hAnsiTheme="minorHAnsi"/>
            <w:color w:val="333333"/>
            <w:sz w:val="28"/>
            <w:szCs w:val="28"/>
            <w:lang w:val="en-GB"/>
          </w:rPr>
          <w:delText>Calcium and phosphate disorders</w:delText>
        </w:r>
      </w:del>
    </w:p>
    <w:p w14:paraId="696F5024" w14:textId="769C444F" w:rsidR="00AB548B" w:rsidRPr="00402FE3" w:rsidDel="00402FE3" w:rsidRDefault="00AB548B">
      <w:pPr>
        <w:pStyle w:val="paragraph"/>
        <w:jc w:val="both"/>
        <w:rPr>
          <w:del w:id="64" w:author="Blom, J.M. van der (ENDO)" w:date="2025-11-19T15:03:00Z"/>
          <w:rFonts w:asciiTheme="minorHAnsi" w:hAnsiTheme="minorHAnsi" w:cs="Calibri"/>
          <w:sz w:val="28"/>
          <w:szCs w:val="28"/>
          <w:lang w:val="en-GB"/>
        </w:rPr>
        <w:pPrChange w:id="65" w:author="Blom, Jacqueline van der (ENDO - LUMC)" w:date="2026-01-13T19:59:00Z">
          <w:pPr>
            <w:pStyle w:val="paragraph"/>
          </w:pPr>
        </w:pPrChange>
      </w:pPr>
      <w:del w:id="66" w:author="Blom, J.M. van der (ENDO)" w:date="2025-11-19T15:03:00Z">
        <w:r w:rsidRPr="00402FE3" w:rsidDel="00402FE3">
          <w:rPr>
            <w:rStyle w:val="normaltextrun"/>
            <w:rFonts w:asciiTheme="minorHAnsi" w:eastAsia="Calibri" w:hAnsiTheme="minorHAnsi"/>
            <w:color w:val="333333"/>
            <w:sz w:val="28"/>
            <w:szCs w:val="28"/>
            <w:lang w:val="en-GB"/>
          </w:rPr>
          <w:delText>Endocrine tumors</w:delText>
        </w:r>
      </w:del>
    </w:p>
    <w:p w14:paraId="6E6252D9" w14:textId="5DDE91AA" w:rsidR="00AB548B" w:rsidRPr="00402FE3" w:rsidDel="00402FE3" w:rsidRDefault="00AB548B">
      <w:pPr>
        <w:pStyle w:val="paragraph"/>
        <w:jc w:val="both"/>
        <w:rPr>
          <w:del w:id="67" w:author="Blom, J.M. van der (ENDO)" w:date="2025-11-19T15:03:00Z"/>
          <w:rStyle w:val="normaltextrun"/>
          <w:rFonts w:asciiTheme="minorHAnsi" w:eastAsia="Calibri" w:hAnsiTheme="minorHAnsi" w:cs="Calibri"/>
          <w:sz w:val="28"/>
          <w:szCs w:val="28"/>
          <w:lang w:val="en-GB" w:eastAsia="en-US"/>
        </w:rPr>
        <w:pPrChange w:id="68" w:author="Blom, Jacqueline van der (ENDO - LUMC)" w:date="2026-01-13T19:59:00Z">
          <w:pPr>
            <w:pStyle w:val="paragraph"/>
          </w:pPr>
        </w:pPrChange>
      </w:pPr>
      <w:del w:id="69" w:author="Blom, J.M. van der (ENDO)" w:date="2025-11-19T15:03:00Z">
        <w:r w:rsidRPr="00402FE3" w:rsidDel="00402FE3">
          <w:rPr>
            <w:rStyle w:val="normaltextrun"/>
            <w:rFonts w:asciiTheme="minorHAnsi" w:eastAsia="Calibri" w:hAnsiTheme="minorHAnsi"/>
            <w:color w:val="333333"/>
            <w:sz w:val="28"/>
            <w:szCs w:val="28"/>
            <w:lang w:val="en-GB"/>
          </w:rPr>
          <w:delText>Growth and obesity disorders</w:delText>
        </w:r>
      </w:del>
    </w:p>
    <w:p w14:paraId="4D114837" w14:textId="3E87071E" w:rsidR="00AB548B" w:rsidRPr="00402FE3" w:rsidDel="00402FE3" w:rsidRDefault="00AB548B">
      <w:pPr>
        <w:pStyle w:val="paragraph"/>
        <w:jc w:val="both"/>
        <w:rPr>
          <w:del w:id="70" w:author="Blom, J.M. van der (ENDO)" w:date="2025-11-19T15:03:00Z"/>
          <w:rStyle w:val="normaltextrun"/>
          <w:rFonts w:asciiTheme="minorHAnsi" w:eastAsia="Calibri" w:hAnsiTheme="minorHAnsi" w:cs="Calibri"/>
          <w:sz w:val="28"/>
          <w:szCs w:val="28"/>
          <w:lang w:val="en-GB" w:eastAsia="en-US"/>
        </w:rPr>
        <w:pPrChange w:id="71" w:author="Blom, Jacqueline van der (ENDO - LUMC)" w:date="2026-01-13T19:59:00Z">
          <w:pPr>
            <w:pStyle w:val="paragraph"/>
          </w:pPr>
        </w:pPrChange>
      </w:pPr>
    </w:p>
    <w:p w14:paraId="2B0C49B6" w14:textId="0259F67F" w:rsidR="00AB548B" w:rsidRPr="00402FE3" w:rsidDel="00402FE3" w:rsidRDefault="00AB548B">
      <w:pPr>
        <w:pStyle w:val="paragraph"/>
        <w:jc w:val="both"/>
        <w:rPr>
          <w:del w:id="72" w:author="Blom, J.M. van der (ENDO)" w:date="2025-11-19T15:03:00Z"/>
          <w:rStyle w:val="normaltextrun"/>
          <w:rFonts w:asciiTheme="minorHAnsi" w:eastAsia="Calibri" w:hAnsiTheme="minorHAnsi" w:cs="Calibri"/>
          <w:sz w:val="28"/>
          <w:szCs w:val="28"/>
          <w:lang w:val="en-GB" w:eastAsia="en-US"/>
        </w:rPr>
        <w:pPrChange w:id="73" w:author="Blom, Jacqueline van der (ENDO - LUMC)" w:date="2026-01-13T19:59:00Z">
          <w:pPr>
            <w:pStyle w:val="paragraph"/>
          </w:pPr>
        </w:pPrChange>
      </w:pPr>
      <w:del w:id="74" w:author="Blom, J.M. van der (ENDO)" w:date="2025-11-19T15:03:00Z">
        <w:r w:rsidRPr="00402FE3" w:rsidDel="00402FE3">
          <w:rPr>
            <w:rStyle w:val="normaltextrun"/>
            <w:rFonts w:asciiTheme="minorHAnsi" w:eastAsia="Calibri" w:hAnsiTheme="minorHAnsi"/>
            <w:color w:val="333333"/>
            <w:sz w:val="28"/>
            <w:szCs w:val="28"/>
            <w:lang w:val="en-GB"/>
          </w:rPr>
          <w:delText>Pituitary disorders</w:delText>
        </w:r>
      </w:del>
    </w:p>
    <w:p w14:paraId="11749BE5" w14:textId="76128BB6" w:rsidR="00AB548B" w:rsidRPr="00402FE3" w:rsidDel="00402FE3" w:rsidRDefault="00AB548B">
      <w:pPr>
        <w:pStyle w:val="paragraph"/>
        <w:jc w:val="both"/>
        <w:rPr>
          <w:del w:id="75" w:author="Blom, J.M. van der (ENDO)" w:date="2025-11-19T15:03:00Z"/>
          <w:rFonts w:asciiTheme="minorHAnsi" w:hAnsiTheme="minorHAnsi" w:cs="Calibri"/>
          <w:sz w:val="28"/>
          <w:szCs w:val="28"/>
          <w:lang w:val="en-GB"/>
        </w:rPr>
        <w:pPrChange w:id="76" w:author="Blom, Jacqueline van der (ENDO - LUMC)" w:date="2026-01-13T19:59:00Z">
          <w:pPr>
            <w:pStyle w:val="paragraph"/>
          </w:pPr>
        </w:pPrChange>
      </w:pPr>
      <w:del w:id="77" w:author="Blom, J.M. van der (ENDO)" w:date="2025-11-19T15:03:00Z">
        <w:r w:rsidRPr="00402FE3" w:rsidDel="00402FE3">
          <w:rPr>
            <w:rStyle w:val="normaltextrun"/>
            <w:rFonts w:asciiTheme="minorHAnsi" w:eastAsia="Calibri" w:hAnsiTheme="minorHAnsi"/>
            <w:color w:val="333333"/>
            <w:sz w:val="28"/>
            <w:szCs w:val="28"/>
            <w:lang w:val="en-GB"/>
          </w:rPr>
          <w:delText xml:space="preserve">Sex development disorders </w:delText>
        </w:r>
      </w:del>
    </w:p>
    <w:p w14:paraId="418D4C53" w14:textId="327731B4" w:rsidR="00AB548B" w:rsidRPr="00402FE3" w:rsidDel="00402FE3" w:rsidRDefault="00AB548B">
      <w:pPr>
        <w:pStyle w:val="paragraph"/>
        <w:jc w:val="both"/>
        <w:rPr>
          <w:del w:id="78" w:author="Blom, J.M. van der (ENDO)" w:date="2025-11-19T15:03:00Z"/>
          <w:rFonts w:asciiTheme="minorHAnsi" w:hAnsiTheme="minorHAnsi" w:cs="Arial"/>
          <w:sz w:val="28"/>
          <w:szCs w:val="28"/>
          <w:lang w:val="en-GB"/>
        </w:rPr>
        <w:pPrChange w:id="79" w:author="Blom, Jacqueline van der (ENDO - LUMC)" w:date="2026-01-13T19:59:00Z">
          <w:pPr>
            <w:pStyle w:val="paragraph"/>
          </w:pPr>
        </w:pPrChange>
      </w:pPr>
      <w:del w:id="80" w:author="Blom, J.M. van der (ENDO)" w:date="2025-11-19T15:03:00Z">
        <w:r w:rsidRPr="00402FE3" w:rsidDel="00402FE3">
          <w:rPr>
            <w:rStyle w:val="normaltextrun"/>
            <w:rFonts w:asciiTheme="minorHAnsi" w:eastAsia="Calibri" w:hAnsiTheme="minorHAnsi"/>
            <w:color w:val="333333"/>
            <w:sz w:val="28"/>
            <w:szCs w:val="28"/>
            <w:lang w:val="en-GB"/>
          </w:rPr>
          <w:delText>Thyroid disorders</w:delText>
        </w:r>
      </w:del>
    </w:p>
    <w:p w14:paraId="64B5E577" w14:textId="77777777" w:rsidR="00AB548B" w:rsidRPr="00402FE3" w:rsidRDefault="00AB548B">
      <w:pPr>
        <w:pStyle w:val="paragraph"/>
        <w:jc w:val="both"/>
        <w:rPr>
          <w:rFonts w:asciiTheme="minorHAnsi" w:hAnsiTheme="minorHAnsi" w:cstheme="minorHAnsi"/>
          <w:sz w:val="28"/>
          <w:szCs w:val="28"/>
          <w:lang w:val="en-GB"/>
        </w:rPr>
        <w:pPrChange w:id="81" w:author="Blom, Jacqueline van der (ENDO - LUMC)" w:date="2026-01-13T19:59:00Z">
          <w:pPr>
            <w:pStyle w:val="paragraph"/>
          </w:pPr>
        </w:pPrChange>
      </w:pPr>
    </w:p>
    <w:p w14:paraId="3167778C" w14:textId="77777777" w:rsidR="009D336D" w:rsidRPr="00B85D8E" w:rsidRDefault="009D336D">
      <w:pPr>
        <w:ind w:right="54"/>
        <w:jc w:val="both"/>
        <w:rPr>
          <w:rFonts w:asciiTheme="minorHAnsi" w:hAnsiTheme="minorHAnsi" w:cstheme="minorHAnsi"/>
          <w:b/>
          <w:bCs/>
          <w:sz w:val="28"/>
          <w:szCs w:val="28"/>
          <w:lang w:val="en-GB"/>
        </w:rPr>
        <w:pPrChange w:id="82" w:author="Blom, Jacqueline van der (ENDO - LUMC)" w:date="2026-01-13T19:59:00Z">
          <w:pPr>
            <w:ind w:right="54"/>
          </w:pPr>
        </w:pPrChange>
      </w:pPr>
      <w:r w:rsidRPr="00B85D8E">
        <w:rPr>
          <w:rFonts w:asciiTheme="minorHAnsi" w:hAnsiTheme="minorHAnsi" w:cstheme="minorHAnsi"/>
          <w:b/>
          <w:bCs/>
          <w:sz w:val="28"/>
          <w:szCs w:val="28"/>
          <w:lang w:val="en-GB"/>
        </w:rPr>
        <w:t xml:space="preserve">What does it mean to participate? </w:t>
      </w:r>
    </w:p>
    <w:p w14:paraId="6962080E" w14:textId="312879D3" w:rsidR="009D336D" w:rsidRPr="00B85D8E" w:rsidRDefault="009D336D">
      <w:pPr>
        <w:ind w:right="54"/>
        <w:jc w:val="both"/>
        <w:rPr>
          <w:rFonts w:asciiTheme="minorHAnsi" w:hAnsiTheme="minorHAnsi" w:cstheme="minorHAnsi"/>
          <w:sz w:val="28"/>
          <w:szCs w:val="28"/>
          <w:lang w:val="en-GB"/>
        </w:rPr>
        <w:pPrChange w:id="83" w:author="Blom, Jacqueline van der (ENDO - LUMC)" w:date="2026-01-13T19:59:00Z">
          <w:pPr>
            <w:ind w:right="54"/>
          </w:pPr>
        </w:pPrChange>
      </w:pPr>
      <w:r w:rsidRPr="00B85D8E">
        <w:rPr>
          <w:rFonts w:asciiTheme="minorHAnsi" w:hAnsiTheme="minorHAnsi" w:cstheme="minorHAnsi"/>
          <w:sz w:val="28"/>
          <w:szCs w:val="28"/>
          <w:lang w:val="en-GB"/>
        </w:rPr>
        <w:t xml:space="preserve">You and your child do not </w:t>
      </w:r>
      <w:r w:rsidR="004A224D">
        <w:rPr>
          <w:rFonts w:asciiTheme="minorHAnsi" w:hAnsiTheme="minorHAnsi" w:cstheme="minorHAnsi"/>
          <w:sz w:val="28"/>
          <w:szCs w:val="28"/>
          <w:lang w:val="en-GB"/>
        </w:rPr>
        <w:t>need to</w:t>
      </w:r>
      <w:r w:rsidRPr="00B85D8E">
        <w:rPr>
          <w:rFonts w:asciiTheme="minorHAnsi" w:hAnsiTheme="minorHAnsi" w:cstheme="minorHAnsi"/>
          <w:sz w:val="28"/>
          <w:szCs w:val="28"/>
          <w:lang w:val="en-GB"/>
        </w:rPr>
        <w:t xml:space="preserve"> do anything </w:t>
      </w:r>
      <w:r w:rsidR="004A224D">
        <w:rPr>
          <w:rFonts w:asciiTheme="minorHAnsi" w:hAnsiTheme="minorHAnsi" w:cstheme="minorHAnsi"/>
          <w:sz w:val="28"/>
          <w:szCs w:val="28"/>
          <w:lang w:val="en-GB"/>
        </w:rPr>
        <w:t>extra</w:t>
      </w:r>
      <w:r w:rsidR="00836B3D">
        <w:rPr>
          <w:rFonts w:asciiTheme="minorHAnsi" w:hAnsiTheme="minorHAnsi" w:cstheme="minorHAnsi"/>
          <w:sz w:val="28"/>
          <w:szCs w:val="28"/>
          <w:lang w:val="en-GB"/>
        </w:rPr>
        <w:t>. No</w:t>
      </w:r>
      <w:r w:rsidRPr="00B85D8E">
        <w:rPr>
          <w:rFonts w:asciiTheme="minorHAnsi" w:hAnsiTheme="minorHAnsi" w:cstheme="minorHAnsi"/>
          <w:sz w:val="28"/>
          <w:szCs w:val="28"/>
          <w:lang w:val="en-GB"/>
        </w:rPr>
        <w:t xml:space="preserve"> additional tests </w:t>
      </w:r>
      <w:r w:rsidR="00836B3D">
        <w:rPr>
          <w:rFonts w:asciiTheme="minorHAnsi" w:hAnsiTheme="minorHAnsi" w:cstheme="minorHAnsi"/>
          <w:sz w:val="28"/>
          <w:szCs w:val="28"/>
          <w:lang w:val="en-GB"/>
        </w:rPr>
        <w:t>are required</w:t>
      </w:r>
      <w:r w:rsidRPr="00B85D8E">
        <w:rPr>
          <w:rFonts w:asciiTheme="minorHAnsi" w:hAnsiTheme="minorHAnsi" w:cstheme="minorHAnsi"/>
          <w:sz w:val="28"/>
          <w:szCs w:val="28"/>
          <w:lang w:val="en-GB"/>
        </w:rPr>
        <w:t xml:space="preserve">. Data </w:t>
      </w:r>
      <w:r w:rsidR="00612081">
        <w:rPr>
          <w:rFonts w:asciiTheme="minorHAnsi" w:hAnsiTheme="minorHAnsi" w:cstheme="minorHAnsi"/>
          <w:sz w:val="28"/>
          <w:szCs w:val="28"/>
          <w:lang w:val="en-GB"/>
        </w:rPr>
        <w:t>from your child’s</w:t>
      </w:r>
      <w:r w:rsidRPr="00B85D8E">
        <w:rPr>
          <w:rFonts w:asciiTheme="minorHAnsi" w:hAnsiTheme="minorHAnsi" w:cstheme="minorHAnsi"/>
          <w:sz w:val="28"/>
          <w:szCs w:val="28"/>
          <w:lang w:val="en-GB"/>
        </w:rPr>
        <w:t xml:space="preserve"> medical file </w:t>
      </w:r>
      <w:r w:rsidR="00612081">
        <w:rPr>
          <w:rFonts w:asciiTheme="minorHAnsi" w:hAnsiTheme="minorHAnsi" w:cstheme="minorHAnsi"/>
          <w:sz w:val="28"/>
          <w:szCs w:val="28"/>
          <w:lang w:val="en-GB"/>
        </w:rPr>
        <w:t xml:space="preserve">is transferred to </w:t>
      </w:r>
      <w:r w:rsidRPr="00B85D8E">
        <w:rPr>
          <w:rFonts w:asciiTheme="minorHAnsi" w:hAnsiTheme="minorHAnsi" w:cstheme="minorHAnsi"/>
          <w:sz w:val="28"/>
          <w:szCs w:val="28"/>
          <w:lang w:val="en-GB"/>
        </w:rPr>
        <w:t xml:space="preserve">a secure website. No one can see </w:t>
      </w:r>
      <w:r w:rsidR="00B43421">
        <w:rPr>
          <w:rFonts w:asciiTheme="minorHAnsi" w:hAnsiTheme="minorHAnsi" w:cstheme="minorHAnsi"/>
          <w:sz w:val="28"/>
          <w:szCs w:val="28"/>
          <w:lang w:val="en-GB"/>
        </w:rPr>
        <w:t>your</w:t>
      </w:r>
      <w:r w:rsidRPr="00B85D8E">
        <w:rPr>
          <w:rFonts w:asciiTheme="minorHAnsi" w:hAnsiTheme="minorHAnsi" w:cstheme="minorHAnsi"/>
          <w:sz w:val="28"/>
          <w:szCs w:val="28"/>
          <w:lang w:val="en-GB"/>
        </w:rPr>
        <w:t xml:space="preserve"> personal data</w:t>
      </w:r>
      <w:r w:rsidR="00B43421">
        <w:rPr>
          <w:rFonts w:asciiTheme="minorHAnsi" w:hAnsiTheme="minorHAnsi" w:cstheme="minorHAnsi"/>
          <w:sz w:val="28"/>
          <w:szCs w:val="28"/>
          <w:lang w:val="en-GB"/>
        </w:rPr>
        <w:t>, such as your</w:t>
      </w:r>
      <w:r w:rsidRPr="00B85D8E">
        <w:rPr>
          <w:rFonts w:asciiTheme="minorHAnsi" w:hAnsiTheme="minorHAnsi" w:cstheme="minorHAnsi"/>
          <w:sz w:val="28"/>
          <w:szCs w:val="28"/>
          <w:lang w:val="en-GB"/>
        </w:rPr>
        <w:t xml:space="preserve"> name or address</w:t>
      </w:r>
      <w:r w:rsidR="00B43421">
        <w:rPr>
          <w:rFonts w:asciiTheme="minorHAnsi" w:hAnsiTheme="minorHAnsi" w:cstheme="minorHAnsi"/>
          <w:sz w:val="28"/>
          <w:szCs w:val="28"/>
          <w:lang w:val="en-GB"/>
        </w:rPr>
        <w:t xml:space="preserve">, </w:t>
      </w:r>
      <w:r w:rsidRPr="00B85D8E">
        <w:rPr>
          <w:rFonts w:asciiTheme="minorHAnsi" w:hAnsiTheme="minorHAnsi" w:cstheme="minorHAnsi"/>
          <w:sz w:val="28"/>
          <w:szCs w:val="28"/>
          <w:lang w:val="en-GB"/>
        </w:rPr>
        <w:t xml:space="preserve">except the treatment team.  </w:t>
      </w:r>
    </w:p>
    <w:p w14:paraId="70DBE4E3" w14:textId="77777777" w:rsidR="009D336D" w:rsidRPr="00B85D8E" w:rsidRDefault="009D336D">
      <w:pPr>
        <w:pStyle w:val="paragraph"/>
        <w:spacing w:before="0" w:beforeAutospacing="0" w:after="0" w:afterAutospacing="0"/>
        <w:ind w:right="54"/>
        <w:jc w:val="both"/>
        <w:rPr>
          <w:rStyle w:val="normaltextrun"/>
          <w:rFonts w:asciiTheme="minorHAnsi" w:eastAsia="Calibri" w:hAnsiTheme="minorHAnsi" w:cs="Calibri"/>
          <w:b/>
          <w:bCs/>
          <w:color w:val="000000" w:themeColor="text1"/>
          <w:sz w:val="28"/>
          <w:szCs w:val="28"/>
          <w:lang w:val="en-GB" w:eastAsia="en-US"/>
        </w:rPr>
        <w:pPrChange w:id="84" w:author="Blom, Jacqueline van der (ENDO - LUMC)" w:date="2026-01-13T19:59:00Z">
          <w:pPr>
            <w:pStyle w:val="paragraph"/>
            <w:spacing w:before="0" w:beforeAutospacing="0" w:after="0" w:afterAutospacing="0"/>
            <w:ind w:right="54"/>
          </w:pPr>
        </w:pPrChange>
      </w:pPr>
    </w:p>
    <w:p w14:paraId="3EE8D692" w14:textId="77777777" w:rsidR="009D336D" w:rsidRPr="00B85D8E" w:rsidRDefault="009D336D">
      <w:pPr>
        <w:pStyle w:val="paragraph"/>
        <w:spacing w:before="0" w:beforeAutospacing="0" w:after="0" w:afterAutospacing="0"/>
        <w:ind w:right="54"/>
        <w:jc w:val="both"/>
        <w:rPr>
          <w:rStyle w:val="normaltextrun"/>
          <w:rFonts w:asciiTheme="minorHAnsi" w:eastAsia="Calibri" w:hAnsiTheme="minorHAnsi"/>
          <w:b/>
          <w:bCs/>
          <w:color w:val="000000" w:themeColor="text1"/>
          <w:sz w:val="28"/>
          <w:szCs w:val="28"/>
          <w:lang w:val="en-GB"/>
        </w:rPr>
        <w:pPrChange w:id="85" w:author="Blom, Jacqueline van der (ENDO - LUMC)" w:date="2026-01-13T19:59:00Z">
          <w:pPr>
            <w:pStyle w:val="paragraph"/>
            <w:spacing w:before="0" w:beforeAutospacing="0" w:after="0" w:afterAutospacing="0"/>
            <w:ind w:right="54"/>
          </w:pPr>
        </w:pPrChange>
      </w:pPr>
      <w:r w:rsidRPr="00B85D8E">
        <w:rPr>
          <w:rStyle w:val="normaltextrun"/>
          <w:rFonts w:asciiTheme="minorHAnsi" w:eastAsia="Calibri" w:hAnsiTheme="minorHAnsi"/>
          <w:b/>
          <w:bCs/>
          <w:color w:val="000000" w:themeColor="text1"/>
          <w:sz w:val="28"/>
          <w:szCs w:val="28"/>
          <w:lang w:val="en-GB"/>
        </w:rPr>
        <w:t>You can create your own account to view data.</w:t>
      </w:r>
    </w:p>
    <w:p w14:paraId="774237DD" w14:textId="35D82C64" w:rsidR="003D74C7" w:rsidRPr="00B85D8E" w:rsidRDefault="009D336D">
      <w:pPr>
        <w:kinsoku w:val="0"/>
        <w:adjustRightInd w:val="0"/>
        <w:spacing w:before="2" w:line="239" w:lineRule="auto"/>
        <w:ind w:right="62"/>
        <w:jc w:val="both"/>
        <w:textAlignment w:val="baseline"/>
        <w:rPr>
          <w:rFonts w:asciiTheme="minorHAnsi" w:hAnsiTheme="minorHAnsi" w:cstheme="minorHAnsi"/>
          <w:noProof/>
          <w:color w:val="000000"/>
          <w:sz w:val="28"/>
          <w:szCs w:val="28"/>
          <w:lang w:val="en-GB"/>
        </w:rPr>
        <w:pPrChange w:id="86" w:author="Blom, Jacqueline van der (ENDO - LUMC)" w:date="2026-01-13T19:59:00Z">
          <w:pPr>
            <w:kinsoku w:val="0"/>
            <w:adjustRightInd w:val="0"/>
            <w:spacing w:before="2" w:line="239" w:lineRule="auto"/>
            <w:ind w:right="62"/>
            <w:textAlignment w:val="baseline"/>
          </w:pPr>
        </w:pPrChange>
      </w:pPr>
      <w:r w:rsidRPr="00B85D8E">
        <w:rPr>
          <w:rFonts w:asciiTheme="minorHAnsi" w:hAnsiTheme="minorHAnsi" w:cstheme="minorHAnsi"/>
          <w:sz w:val="28"/>
          <w:szCs w:val="28"/>
          <w:lang w:val="en-GB"/>
        </w:rPr>
        <w:t xml:space="preserve">If you agree that the data will be safely </w:t>
      </w:r>
      <w:r w:rsidR="009E54CA">
        <w:rPr>
          <w:rFonts w:asciiTheme="minorHAnsi" w:hAnsiTheme="minorHAnsi" w:cstheme="minorHAnsi"/>
          <w:sz w:val="28"/>
          <w:szCs w:val="28"/>
          <w:lang w:val="en-GB"/>
        </w:rPr>
        <w:t xml:space="preserve">included </w:t>
      </w:r>
      <w:r w:rsidRPr="00B85D8E">
        <w:rPr>
          <w:rFonts w:asciiTheme="minorHAnsi" w:hAnsiTheme="minorHAnsi" w:cstheme="minorHAnsi"/>
          <w:sz w:val="28"/>
          <w:szCs w:val="28"/>
          <w:lang w:val="en-GB"/>
        </w:rPr>
        <w:t>in the registr</w:t>
      </w:r>
      <w:r w:rsidR="00216DB2">
        <w:rPr>
          <w:rFonts w:asciiTheme="minorHAnsi" w:hAnsiTheme="minorHAnsi" w:cstheme="minorHAnsi"/>
          <w:sz w:val="28"/>
          <w:szCs w:val="28"/>
          <w:lang w:val="en-GB"/>
        </w:rPr>
        <w:t>y</w:t>
      </w:r>
      <w:r w:rsidRPr="00B85D8E">
        <w:rPr>
          <w:rFonts w:asciiTheme="minorHAnsi" w:hAnsiTheme="minorHAnsi" w:cstheme="minorHAnsi"/>
          <w:sz w:val="28"/>
          <w:szCs w:val="28"/>
          <w:lang w:val="en-GB"/>
        </w:rPr>
        <w:t>, you can choose to create an account yourself</w:t>
      </w:r>
      <w:r w:rsidR="002E5CF1">
        <w:rPr>
          <w:rFonts w:asciiTheme="minorHAnsi" w:hAnsiTheme="minorHAnsi" w:cstheme="minorHAnsi"/>
          <w:sz w:val="28"/>
          <w:szCs w:val="28"/>
          <w:lang w:val="en-GB"/>
        </w:rPr>
        <w:t xml:space="preserve">. </w:t>
      </w:r>
      <w:r w:rsidR="002E5CF1" w:rsidRPr="00B85D8E">
        <w:rPr>
          <w:rFonts w:asciiTheme="minorHAnsi" w:hAnsiTheme="minorHAnsi" w:cstheme="minorHAnsi"/>
          <w:color w:val="000000"/>
          <w:sz w:val="28"/>
          <w:szCs w:val="28"/>
          <w:lang w:val="en-GB"/>
        </w:rPr>
        <w:t>As a patient, you can see what information is collected</w:t>
      </w:r>
      <w:r w:rsidR="00853577">
        <w:rPr>
          <w:rFonts w:asciiTheme="minorHAnsi" w:hAnsiTheme="minorHAnsi" w:cstheme="minorHAnsi"/>
          <w:color w:val="000000"/>
          <w:sz w:val="28"/>
          <w:szCs w:val="28"/>
          <w:lang w:val="en-GB"/>
        </w:rPr>
        <w:t xml:space="preserve">, but you need access. </w:t>
      </w:r>
      <w:r w:rsidR="002E5CF1" w:rsidRPr="00B85D8E">
        <w:rPr>
          <w:rFonts w:asciiTheme="minorHAnsi" w:hAnsiTheme="minorHAnsi" w:cstheme="minorHAnsi"/>
          <w:color w:val="000000"/>
          <w:sz w:val="28"/>
          <w:szCs w:val="28"/>
          <w:lang w:val="en-GB"/>
        </w:rPr>
        <w:t>If you would like access, your email address (pr</w:t>
      </w:r>
      <w:r w:rsidR="002E5CF1" w:rsidRPr="00510E62">
        <w:rPr>
          <w:rFonts w:asciiTheme="minorHAnsi" w:hAnsiTheme="minorHAnsi" w:cstheme="minorHAnsi"/>
          <w:color w:val="000000"/>
          <w:sz w:val="28"/>
          <w:szCs w:val="28"/>
          <w:lang w:val="en-GB"/>
        </w:rPr>
        <w:t>o</w:t>
      </w:r>
      <w:r w:rsidR="002E5CF1" w:rsidRPr="00B85D8E">
        <w:rPr>
          <w:rFonts w:asciiTheme="minorHAnsi" w:hAnsiTheme="minorHAnsi" w:cstheme="minorHAnsi"/>
          <w:color w:val="000000"/>
          <w:sz w:val="28"/>
          <w:szCs w:val="28"/>
          <w:lang w:val="en-GB"/>
        </w:rPr>
        <w:t>vi</w:t>
      </w:r>
      <w:r w:rsidR="002E5CF1" w:rsidRPr="00510E62">
        <w:rPr>
          <w:rFonts w:asciiTheme="minorHAnsi" w:hAnsiTheme="minorHAnsi" w:cstheme="minorHAnsi"/>
          <w:color w:val="000000"/>
          <w:sz w:val="28"/>
          <w:szCs w:val="28"/>
          <w:lang w:val="en-GB"/>
        </w:rPr>
        <w:t>ded</w:t>
      </w:r>
      <w:r w:rsidR="002E5CF1" w:rsidRPr="00B85D8E">
        <w:rPr>
          <w:rFonts w:asciiTheme="minorHAnsi" w:hAnsiTheme="minorHAnsi" w:cstheme="minorHAnsi"/>
          <w:color w:val="000000"/>
          <w:sz w:val="28"/>
          <w:szCs w:val="28"/>
          <w:lang w:val="en-GB"/>
        </w:rPr>
        <w:t xml:space="preserve"> on this form) will be shared with the project team, so that you can cr</w:t>
      </w:r>
      <w:r w:rsidR="002E5CF1" w:rsidRPr="00510E62">
        <w:rPr>
          <w:rFonts w:asciiTheme="minorHAnsi" w:hAnsiTheme="minorHAnsi" w:cstheme="minorHAnsi"/>
          <w:color w:val="000000"/>
          <w:sz w:val="28"/>
          <w:szCs w:val="28"/>
          <w:lang w:val="en-GB"/>
        </w:rPr>
        <w:t xml:space="preserve">eate </w:t>
      </w:r>
      <w:r w:rsidR="002E5CF1" w:rsidRPr="00B85D8E">
        <w:rPr>
          <w:rFonts w:asciiTheme="minorHAnsi" w:hAnsiTheme="minorHAnsi" w:cstheme="minorHAnsi"/>
          <w:color w:val="000000"/>
          <w:sz w:val="28"/>
          <w:szCs w:val="28"/>
          <w:lang w:val="en-GB"/>
        </w:rPr>
        <w:t>an account.</w:t>
      </w:r>
      <w:r w:rsidR="003D74C7" w:rsidRPr="00B85D8E">
        <w:rPr>
          <w:rFonts w:asciiTheme="minorHAnsi" w:hAnsiTheme="minorHAnsi" w:cstheme="minorHAnsi"/>
          <w:sz w:val="28"/>
          <w:szCs w:val="28"/>
          <w:lang w:val="en-GB"/>
        </w:rPr>
        <w:t xml:space="preserve"> You can find more information about the data collection and the registr</w:t>
      </w:r>
      <w:r w:rsidR="002D4D5C">
        <w:rPr>
          <w:rFonts w:asciiTheme="minorHAnsi" w:hAnsiTheme="minorHAnsi" w:cstheme="minorHAnsi"/>
          <w:sz w:val="28"/>
          <w:szCs w:val="28"/>
          <w:lang w:val="en-GB"/>
        </w:rPr>
        <w:t>y</w:t>
      </w:r>
      <w:r w:rsidR="003D74C7" w:rsidRPr="00B85D8E">
        <w:rPr>
          <w:rFonts w:asciiTheme="minorHAnsi" w:hAnsiTheme="minorHAnsi" w:cstheme="minorHAnsi"/>
          <w:sz w:val="28"/>
          <w:szCs w:val="28"/>
          <w:lang w:val="en-GB"/>
        </w:rPr>
        <w:t xml:space="preserve"> at </w:t>
      </w:r>
      <w:r>
        <w:fldChar w:fldCharType="begin"/>
      </w:r>
      <w:r w:rsidRPr="00EE7391">
        <w:rPr>
          <w:lang w:val="en-GB"/>
          <w:rPrChange w:id="87" w:author="Blom, J.M. van der (ENDO)" w:date="2025-11-24T15:42:00Z">
            <w:rPr/>
          </w:rPrChange>
        </w:rPr>
        <w:instrText>HYPERLINK "http://www.eurreb.eu"</w:instrText>
      </w:r>
      <w:r>
        <w:fldChar w:fldCharType="separate"/>
      </w:r>
      <w:r w:rsidR="003D74C7" w:rsidRPr="00B85D8E">
        <w:rPr>
          <w:rStyle w:val="Hyperlink"/>
          <w:rFonts w:asciiTheme="minorHAnsi" w:hAnsiTheme="minorHAnsi" w:cstheme="minorHAnsi"/>
          <w:color w:val="0563C1"/>
          <w:sz w:val="28"/>
          <w:szCs w:val="28"/>
          <w:lang w:val="en-GB"/>
        </w:rPr>
        <w:t>www.eurreb.eu</w:t>
      </w:r>
      <w:r>
        <w:rPr>
          <w:rStyle w:val="Hyperlink"/>
          <w:rFonts w:asciiTheme="minorHAnsi" w:hAnsiTheme="minorHAnsi" w:cstheme="minorHAnsi"/>
          <w:color w:val="0563C1"/>
          <w:sz w:val="28"/>
          <w:szCs w:val="28"/>
          <w:lang w:val="en-GB"/>
        </w:rPr>
        <w:fldChar w:fldCharType="end"/>
      </w:r>
      <w:r w:rsidR="00CE5E25" w:rsidRPr="00B85D8E">
        <w:rPr>
          <w:rStyle w:val="Hyperlink"/>
          <w:rFonts w:asciiTheme="minorHAnsi" w:hAnsiTheme="minorHAnsi" w:cstheme="minorHAnsi"/>
          <w:color w:val="0563C1"/>
          <w:sz w:val="28"/>
          <w:szCs w:val="28"/>
          <w:lang w:val="en-GB"/>
        </w:rPr>
        <w:t xml:space="preserve"> </w:t>
      </w:r>
      <w:r w:rsidR="00CE5E25" w:rsidRPr="00B85D8E">
        <w:rPr>
          <w:rFonts w:asciiTheme="minorHAnsi" w:hAnsiTheme="minorHAnsi" w:cstheme="minorHAnsi"/>
          <w:noProof/>
          <w:color w:val="000000"/>
          <w:sz w:val="28"/>
          <w:szCs w:val="28"/>
          <w:lang w:val="en-GB"/>
        </w:rPr>
        <w:t>(</w:t>
      </w:r>
      <w:r w:rsidR="002356F4">
        <w:rPr>
          <w:rFonts w:asciiTheme="minorHAnsi" w:hAnsiTheme="minorHAnsi" w:cstheme="minorHAnsi"/>
          <w:noProof/>
          <w:color w:val="000000"/>
          <w:sz w:val="28"/>
          <w:szCs w:val="28"/>
          <w:lang w:val="en-GB"/>
        </w:rPr>
        <w:t>section</w:t>
      </w:r>
      <w:r w:rsidR="00CE5E25" w:rsidRPr="00B85D8E">
        <w:rPr>
          <w:rFonts w:asciiTheme="minorHAnsi" w:hAnsiTheme="minorHAnsi" w:cstheme="minorHAnsi"/>
          <w:noProof/>
          <w:color w:val="000000"/>
          <w:sz w:val="28"/>
          <w:szCs w:val="28"/>
          <w:lang w:val="en-GB"/>
        </w:rPr>
        <w:t xml:space="preserve"> Patient Information).</w:t>
      </w:r>
    </w:p>
    <w:p w14:paraId="42661BE3" w14:textId="77777777" w:rsidR="003D74C7" w:rsidRPr="00B85D8E" w:rsidRDefault="003D74C7">
      <w:pPr>
        <w:ind w:right="54"/>
        <w:jc w:val="both"/>
        <w:rPr>
          <w:rFonts w:asciiTheme="minorHAnsi" w:hAnsiTheme="minorHAnsi" w:cstheme="minorHAnsi"/>
          <w:sz w:val="28"/>
          <w:szCs w:val="28"/>
          <w:lang w:val="en-GB"/>
        </w:rPr>
        <w:pPrChange w:id="88" w:author="Blom, Jacqueline van der (ENDO - LUMC)" w:date="2026-01-13T19:59:00Z">
          <w:pPr>
            <w:ind w:right="54"/>
          </w:pPr>
        </w:pPrChange>
      </w:pPr>
    </w:p>
    <w:p w14:paraId="62489E04" w14:textId="54B7E717" w:rsidR="003D74C7" w:rsidRPr="00B85D8E" w:rsidDel="003445A0" w:rsidRDefault="003D74C7">
      <w:pPr>
        <w:ind w:right="54"/>
        <w:jc w:val="both"/>
        <w:rPr>
          <w:del w:id="89" w:author="Blom, J.M. van der (ENDO)" w:date="2025-11-20T16:05:00Z"/>
          <w:rFonts w:asciiTheme="minorHAnsi" w:hAnsiTheme="minorHAnsi" w:cstheme="minorHAnsi"/>
          <w:sz w:val="28"/>
          <w:szCs w:val="28"/>
          <w:lang w:val="en-GB"/>
        </w:rPr>
        <w:pPrChange w:id="90" w:author="Blom, Jacqueline van der (ENDO - LUMC)" w:date="2026-01-13T19:59:00Z">
          <w:pPr>
            <w:ind w:right="54"/>
          </w:pPr>
        </w:pPrChange>
      </w:pPr>
      <w:r w:rsidRPr="00B85D8E">
        <w:rPr>
          <w:rFonts w:asciiTheme="minorHAnsi" w:hAnsiTheme="minorHAnsi" w:cstheme="minorHAnsi"/>
          <w:sz w:val="28"/>
          <w:szCs w:val="28"/>
          <w:lang w:val="en-GB"/>
        </w:rPr>
        <w:t>You and your child also have the opportunity to contribute to the data collection by answering a number of questionnaires. These are about, for example, quality of life and patient satisfaction</w:t>
      </w:r>
      <w:r w:rsidR="00F90254">
        <w:rPr>
          <w:rFonts w:asciiTheme="minorHAnsi" w:hAnsiTheme="minorHAnsi" w:cstheme="minorHAnsi"/>
          <w:sz w:val="28"/>
          <w:szCs w:val="28"/>
          <w:lang w:val="en-GB"/>
        </w:rPr>
        <w:t xml:space="preserve"> with care</w:t>
      </w:r>
      <w:r w:rsidRPr="00B85D8E">
        <w:rPr>
          <w:rFonts w:asciiTheme="minorHAnsi" w:hAnsiTheme="minorHAnsi" w:cstheme="minorHAnsi"/>
          <w:sz w:val="28"/>
          <w:szCs w:val="28"/>
          <w:lang w:val="en-GB"/>
        </w:rPr>
        <w:t xml:space="preserve">. </w:t>
      </w:r>
    </w:p>
    <w:p w14:paraId="16E2F565" w14:textId="0E493F49" w:rsidR="003D74C7" w:rsidRPr="00B85D8E" w:rsidDel="003445A0" w:rsidRDefault="003D74C7">
      <w:pPr>
        <w:ind w:right="54"/>
        <w:jc w:val="both"/>
        <w:rPr>
          <w:del w:id="91" w:author="Blom, J.M. van der (ENDO)" w:date="2025-11-20T16:05:00Z"/>
          <w:rFonts w:asciiTheme="minorHAnsi" w:hAnsiTheme="minorHAnsi" w:cstheme="minorHAnsi"/>
          <w:sz w:val="28"/>
          <w:szCs w:val="28"/>
          <w:lang w:val="en-GB"/>
        </w:rPr>
        <w:pPrChange w:id="92" w:author="Blom, Jacqueline van der (ENDO - LUMC)" w:date="2026-01-13T19:59:00Z">
          <w:pPr>
            <w:ind w:right="54"/>
          </w:pPr>
        </w:pPrChange>
      </w:pPr>
    </w:p>
    <w:p w14:paraId="1BECD36C" w14:textId="593813A3" w:rsidR="003D74C7" w:rsidRPr="00B85D8E" w:rsidRDefault="003918D2">
      <w:pPr>
        <w:ind w:right="54"/>
        <w:jc w:val="both"/>
        <w:rPr>
          <w:rFonts w:asciiTheme="minorHAnsi" w:hAnsiTheme="minorHAnsi" w:cstheme="minorHAnsi"/>
          <w:sz w:val="28"/>
          <w:szCs w:val="28"/>
          <w:lang w:val="en-GB"/>
        </w:rPr>
        <w:pPrChange w:id="93" w:author="Blom, Jacqueline van der (ENDO - LUMC)" w:date="2026-01-13T19:59:00Z">
          <w:pPr>
            <w:ind w:right="54"/>
          </w:pPr>
        </w:pPrChange>
      </w:pPr>
      <w:r>
        <w:rPr>
          <w:rFonts w:asciiTheme="minorHAnsi" w:hAnsiTheme="minorHAnsi" w:cstheme="minorHAnsi"/>
          <w:sz w:val="28"/>
          <w:szCs w:val="28"/>
          <w:lang w:val="en-GB"/>
        </w:rPr>
        <w:t>Creating a</w:t>
      </w:r>
      <w:r w:rsidR="003D74C7" w:rsidRPr="00B85D8E">
        <w:rPr>
          <w:rFonts w:asciiTheme="minorHAnsi" w:hAnsiTheme="minorHAnsi" w:cstheme="minorHAnsi"/>
          <w:sz w:val="28"/>
          <w:szCs w:val="28"/>
          <w:lang w:val="en-GB"/>
        </w:rPr>
        <w:t>n account</w:t>
      </w:r>
      <w:r>
        <w:rPr>
          <w:rFonts w:asciiTheme="minorHAnsi" w:hAnsiTheme="minorHAnsi" w:cstheme="minorHAnsi"/>
          <w:sz w:val="28"/>
          <w:szCs w:val="28"/>
          <w:lang w:val="en-GB"/>
        </w:rPr>
        <w:t xml:space="preserve"> or </w:t>
      </w:r>
      <w:r w:rsidR="003D74C7" w:rsidRPr="00B85D8E">
        <w:rPr>
          <w:rFonts w:asciiTheme="minorHAnsi" w:hAnsiTheme="minorHAnsi" w:cstheme="minorHAnsi"/>
          <w:sz w:val="28"/>
          <w:szCs w:val="28"/>
          <w:lang w:val="en-GB"/>
        </w:rPr>
        <w:t>fill</w:t>
      </w:r>
      <w:r>
        <w:rPr>
          <w:rFonts w:asciiTheme="minorHAnsi" w:hAnsiTheme="minorHAnsi" w:cstheme="minorHAnsi"/>
          <w:sz w:val="28"/>
          <w:szCs w:val="28"/>
          <w:lang w:val="en-GB"/>
        </w:rPr>
        <w:t>ing</w:t>
      </w:r>
      <w:r w:rsidR="003D74C7" w:rsidRPr="00B85D8E">
        <w:rPr>
          <w:rFonts w:asciiTheme="minorHAnsi" w:hAnsiTheme="minorHAnsi" w:cstheme="minorHAnsi"/>
          <w:sz w:val="28"/>
          <w:szCs w:val="28"/>
          <w:lang w:val="en-GB"/>
        </w:rPr>
        <w:t xml:space="preserve"> out questionnaires</w:t>
      </w:r>
      <w:r>
        <w:rPr>
          <w:rFonts w:asciiTheme="minorHAnsi" w:hAnsiTheme="minorHAnsi" w:cstheme="minorHAnsi"/>
          <w:sz w:val="28"/>
          <w:szCs w:val="28"/>
          <w:lang w:val="en-GB"/>
        </w:rPr>
        <w:t xml:space="preserve"> is not mandatory</w:t>
      </w:r>
      <w:r w:rsidR="003D74C7" w:rsidRPr="00B85D8E">
        <w:rPr>
          <w:rFonts w:asciiTheme="minorHAnsi" w:hAnsiTheme="minorHAnsi" w:cstheme="minorHAnsi"/>
          <w:sz w:val="28"/>
          <w:szCs w:val="28"/>
          <w:lang w:val="en-GB"/>
        </w:rPr>
        <w:t xml:space="preserve">.  </w:t>
      </w:r>
    </w:p>
    <w:p w14:paraId="6777A4C2" w14:textId="77777777" w:rsidR="003D74C7" w:rsidRPr="00B85D8E" w:rsidRDefault="003D74C7">
      <w:pPr>
        <w:ind w:right="54"/>
        <w:jc w:val="both"/>
        <w:rPr>
          <w:rFonts w:asciiTheme="minorHAnsi" w:hAnsiTheme="minorHAnsi" w:cstheme="minorHAnsi"/>
          <w:sz w:val="28"/>
          <w:szCs w:val="28"/>
          <w:lang w:val="en-GB"/>
        </w:rPr>
        <w:pPrChange w:id="94" w:author="Blom, Jacqueline van der (ENDO - LUMC)" w:date="2026-01-13T19:59:00Z">
          <w:pPr>
            <w:ind w:right="54"/>
          </w:pPr>
        </w:pPrChange>
      </w:pPr>
    </w:p>
    <w:p w14:paraId="73F88E19" w14:textId="51FFDA82" w:rsidR="003D74C7" w:rsidRPr="00B85D8E" w:rsidRDefault="005D7E23">
      <w:pPr>
        <w:ind w:right="54"/>
        <w:jc w:val="both"/>
        <w:rPr>
          <w:rFonts w:asciiTheme="minorHAnsi" w:hAnsiTheme="minorHAnsi" w:cstheme="minorHAnsi"/>
          <w:sz w:val="28"/>
          <w:szCs w:val="28"/>
          <w:lang w:val="en-GB"/>
        </w:rPr>
        <w:pPrChange w:id="95" w:author="Blom, Jacqueline van der (ENDO - LUMC)" w:date="2026-01-13T19:59:00Z">
          <w:pPr>
            <w:ind w:right="54"/>
          </w:pPr>
        </w:pPrChange>
      </w:pPr>
      <w:r>
        <w:rPr>
          <w:rFonts w:asciiTheme="minorHAnsi" w:hAnsiTheme="minorHAnsi" w:cstheme="minorHAnsi"/>
          <w:sz w:val="28"/>
          <w:szCs w:val="28"/>
          <w:lang w:val="en-GB"/>
        </w:rPr>
        <w:t xml:space="preserve">The registry </w:t>
      </w:r>
      <w:r w:rsidR="003D74C7" w:rsidRPr="00B85D8E">
        <w:rPr>
          <w:rFonts w:asciiTheme="minorHAnsi" w:hAnsiTheme="minorHAnsi" w:cstheme="minorHAnsi"/>
          <w:sz w:val="28"/>
          <w:szCs w:val="28"/>
          <w:lang w:val="en-GB"/>
        </w:rPr>
        <w:t>will never</w:t>
      </w:r>
      <w:r>
        <w:rPr>
          <w:rFonts w:asciiTheme="minorHAnsi" w:hAnsiTheme="minorHAnsi" w:cstheme="minorHAnsi"/>
          <w:sz w:val="28"/>
          <w:szCs w:val="28"/>
          <w:lang w:val="en-GB"/>
        </w:rPr>
        <w:t xml:space="preserve"> </w:t>
      </w:r>
      <w:r w:rsidR="003D74C7" w:rsidRPr="00B85D8E">
        <w:rPr>
          <w:rFonts w:asciiTheme="minorHAnsi" w:hAnsiTheme="minorHAnsi" w:cstheme="minorHAnsi"/>
          <w:sz w:val="28"/>
          <w:szCs w:val="28"/>
          <w:lang w:val="en-GB"/>
        </w:rPr>
        <w:t>contact</w:t>
      </w:r>
      <w:r>
        <w:rPr>
          <w:rFonts w:asciiTheme="minorHAnsi" w:hAnsiTheme="minorHAnsi" w:cstheme="minorHAnsi"/>
          <w:sz w:val="28"/>
          <w:szCs w:val="28"/>
          <w:lang w:val="en-GB"/>
        </w:rPr>
        <w:t xml:space="preserve"> </w:t>
      </w:r>
      <w:r w:rsidR="00BD7F1C">
        <w:rPr>
          <w:rFonts w:asciiTheme="minorHAnsi" w:hAnsiTheme="minorHAnsi" w:cstheme="minorHAnsi"/>
          <w:sz w:val="28"/>
          <w:szCs w:val="28"/>
          <w:lang w:val="en-GB"/>
        </w:rPr>
        <w:t>you directly</w:t>
      </w:r>
      <w:r w:rsidR="003D74C7" w:rsidRPr="00B85D8E">
        <w:rPr>
          <w:rFonts w:asciiTheme="minorHAnsi" w:hAnsiTheme="minorHAnsi" w:cstheme="minorHAnsi"/>
          <w:sz w:val="28"/>
          <w:szCs w:val="28"/>
          <w:lang w:val="en-GB"/>
        </w:rPr>
        <w:t>, even if you</w:t>
      </w:r>
      <w:r w:rsidR="00BD7F1C">
        <w:rPr>
          <w:rFonts w:asciiTheme="minorHAnsi" w:hAnsiTheme="minorHAnsi" w:cstheme="minorHAnsi"/>
          <w:sz w:val="28"/>
          <w:szCs w:val="28"/>
          <w:lang w:val="en-GB"/>
        </w:rPr>
        <w:t xml:space="preserve"> </w:t>
      </w:r>
      <w:r w:rsidR="003D74C7" w:rsidRPr="00B85D8E">
        <w:rPr>
          <w:rFonts w:asciiTheme="minorHAnsi" w:hAnsiTheme="minorHAnsi" w:cstheme="minorHAnsi"/>
          <w:sz w:val="28"/>
          <w:szCs w:val="28"/>
          <w:lang w:val="en-GB"/>
        </w:rPr>
        <w:t xml:space="preserve">create an account. However, </w:t>
      </w:r>
      <w:r w:rsidR="00BD7F1C">
        <w:rPr>
          <w:rFonts w:asciiTheme="minorHAnsi" w:hAnsiTheme="minorHAnsi" w:cstheme="minorHAnsi"/>
          <w:sz w:val="28"/>
          <w:szCs w:val="28"/>
          <w:lang w:val="en-GB"/>
        </w:rPr>
        <w:t xml:space="preserve">you may receive </w:t>
      </w:r>
      <w:r w:rsidR="003D74C7" w:rsidRPr="00B85D8E">
        <w:rPr>
          <w:rFonts w:asciiTheme="minorHAnsi" w:hAnsiTheme="minorHAnsi" w:cstheme="minorHAnsi"/>
          <w:sz w:val="28"/>
          <w:szCs w:val="28"/>
          <w:lang w:val="en-GB"/>
        </w:rPr>
        <w:t xml:space="preserve">general reminders if questionnaires </w:t>
      </w:r>
      <w:r w:rsidR="00534D36">
        <w:rPr>
          <w:rFonts w:asciiTheme="minorHAnsi" w:hAnsiTheme="minorHAnsi" w:cstheme="minorHAnsi"/>
          <w:sz w:val="28"/>
          <w:szCs w:val="28"/>
          <w:lang w:val="en-GB"/>
        </w:rPr>
        <w:t>are left incomplete</w:t>
      </w:r>
      <w:r w:rsidR="003D74C7" w:rsidRPr="00B85D8E">
        <w:rPr>
          <w:rFonts w:asciiTheme="minorHAnsi" w:hAnsiTheme="minorHAnsi" w:cstheme="minorHAnsi"/>
          <w:sz w:val="28"/>
          <w:szCs w:val="28"/>
          <w:lang w:val="en-GB"/>
        </w:rPr>
        <w:t xml:space="preserve">. The </w:t>
      </w:r>
      <w:r w:rsidR="00534D36">
        <w:rPr>
          <w:rFonts w:asciiTheme="minorHAnsi" w:hAnsiTheme="minorHAnsi" w:cstheme="minorHAnsi"/>
          <w:sz w:val="28"/>
          <w:szCs w:val="28"/>
          <w:lang w:val="en-GB"/>
        </w:rPr>
        <w:t>healthcare team</w:t>
      </w:r>
      <w:r w:rsidR="00745AA7">
        <w:rPr>
          <w:rFonts w:asciiTheme="minorHAnsi" w:hAnsiTheme="minorHAnsi" w:cstheme="minorHAnsi"/>
          <w:sz w:val="28"/>
          <w:szCs w:val="28"/>
          <w:lang w:val="en-GB"/>
        </w:rPr>
        <w:t xml:space="preserve"> may </w:t>
      </w:r>
      <w:r w:rsidR="003D74C7" w:rsidRPr="00B85D8E">
        <w:rPr>
          <w:rFonts w:asciiTheme="minorHAnsi" w:hAnsiTheme="minorHAnsi" w:cstheme="minorHAnsi"/>
          <w:sz w:val="28"/>
          <w:szCs w:val="28"/>
          <w:lang w:val="en-GB"/>
        </w:rPr>
        <w:t>also send reminder</w:t>
      </w:r>
      <w:r w:rsidR="00745AA7">
        <w:rPr>
          <w:rFonts w:asciiTheme="minorHAnsi" w:hAnsiTheme="minorHAnsi" w:cstheme="minorHAnsi"/>
          <w:sz w:val="28"/>
          <w:szCs w:val="28"/>
          <w:lang w:val="en-GB"/>
        </w:rPr>
        <w:t>s through</w:t>
      </w:r>
      <w:r w:rsidR="003D74C7" w:rsidRPr="00B85D8E">
        <w:rPr>
          <w:rFonts w:asciiTheme="minorHAnsi" w:hAnsiTheme="minorHAnsi" w:cstheme="minorHAnsi"/>
          <w:sz w:val="28"/>
          <w:szCs w:val="28"/>
          <w:lang w:val="en-GB"/>
        </w:rPr>
        <w:t xml:space="preserve"> the system. </w:t>
      </w:r>
    </w:p>
    <w:p w14:paraId="21705D4E" w14:textId="77777777" w:rsidR="003D74C7" w:rsidRPr="00B85D8E" w:rsidRDefault="003D74C7">
      <w:pPr>
        <w:ind w:right="54"/>
        <w:jc w:val="both"/>
        <w:rPr>
          <w:rFonts w:asciiTheme="minorHAnsi" w:hAnsiTheme="minorHAnsi" w:cstheme="minorHAnsi"/>
          <w:sz w:val="28"/>
          <w:szCs w:val="28"/>
          <w:lang w:val="en-GB"/>
        </w:rPr>
        <w:pPrChange w:id="96" w:author="Blom, Jacqueline van der (ENDO - LUMC)" w:date="2026-01-13T19:59:00Z">
          <w:pPr>
            <w:ind w:right="54"/>
          </w:pPr>
        </w:pPrChange>
      </w:pPr>
      <w:r w:rsidRPr="00B85D8E">
        <w:rPr>
          <w:rFonts w:asciiTheme="minorHAnsi" w:hAnsiTheme="minorHAnsi" w:cstheme="minorHAnsi"/>
          <w:sz w:val="28"/>
          <w:szCs w:val="28"/>
          <w:lang w:val="en-GB"/>
        </w:rPr>
        <w:t xml:space="preserve"> </w:t>
      </w:r>
    </w:p>
    <w:p w14:paraId="6EB83580" w14:textId="5F6E9946" w:rsidR="003D74C7" w:rsidRPr="00B85D8E" w:rsidRDefault="003D74C7">
      <w:pPr>
        <w:ind w:right="54"/>
        <w:jc w:val="both"/>
        <w:rPr>
          <w:rFonts w:asciiTheme="minorHAnsi" w:hAnsiTheme="minorHAnsi" w:cstheme="minorHAnsi"/>
          <w:b/>
          <w:bCs/>
          <w:sz w:val="28"/>
          <w:szCs w:val="28"/>
          <w:lang w:val="en-GB"/>
        </w:rPr>
        <w:pPrChange w:id="97" w:author="Blom, Jacqueline van der (ENDO - LUMC)" w:date="2026-01-13T19:59:00Z">
          <w:pPr>
            <w:ind w:right="54"/>
          </w:pPr>
        </w:pPrChange>
      </w:pPr>
      <w:r w:rsidRPr="00B85D8E">
        <w:rPr>
          <w:rFonts w:asciiTheme="minorHAnsi" w:hAnsiTheme="minorHAnsi" w:cstheme="minorHAnsi"/>
          <w:b/>
          <w:bCs/>
          <w:sz w:val="28"/>
          <w:szCs w:val="28"/>
          <w:lang w:val="en-GB"/>
        </w:rPr>
        <w:t>Sharing and publi</w:t>
      </w:r>
      <w:r w:rsidR="007E2CE5">
        <w:rPr>
          <w:rFonts w:asciiTheme="minorHAnsi" w:hAnsiTheme="minorHAnsi" w:cstheme="minorHAnsi"/>
          <w:b/>
          <w:bCs/>
          <w:sz w:val="28"/>
          <w:szCs w:val="28"/>
          <w:lang w:val="en-GB"/>
        </w:rPr>
        <w:t>shing</w:t>
      </w:r>
      <w:r w:rsidRPr="00B85D8E">
        <w:rPr>
          <w:rFonts w:asciiTheme="minorHAnsi" w:hAnsiTheme="minorHAnsi" w:cstheme="minorHAnsi"/>
          <w:b/>
          <w:bCs/>
          <w:sz w:val="28"/>
          <w:szCs w:val="28"/>
          <w:lang w:val="en-GB"/>
        </w:rPr>
        <w:t xml:space="preserve"> of research results </w:t>
      </w:r>
    </w:p>
    <w:p w14:paraId="3D6A613A" w14:textId="397EFE02" w:rsidR="008B7B63" w:rsidRDefault="00587EE1">
      <w:pPr>
        <w:ind w:right="54"/>
        <w:jc w:val="both"/>
        <w:rPr>
          <w:rFonts w:asciiTheme="minorHAnsi" w:hAnsiTheme="minorHAnsi" w:cstheme="minorHAnsi"/>
          <w:sz w:val="28"/>
          <w:szCs w:val="28"/>
          <w:lang w:val="en-GB"/>
        </w:rPr>
        <w:pPrChange w:id="98" w:author="Blom, Jacqueline van der (ENDO - LUMC)" w:date="2026-01-13T19:59:00Z">
          <w:pPr>
            <w:ind w:right="54"/>
          </w:pPr>
        </w:pPrChange>
      </w:pPr>
      <w:r w:rsidRPr="00B85D8E">
        <w:rPr>
          <w:rFonts w:asciiTheme="minorHAnsi" w:hAnsiTheme="minorHAnsi" w:cstheme="minorHAnsi"/>
          <w:sz w:val="28"/>
          <w:szCs w:val="28"/>
          <w:lang w:val="en-GB"/>
        </w:rPr>
        <w:t>Data from the registr</w:t>
      </w:r>
      <w:r>
        <w:rPr>
          <w:rFonts w:asciiTheme="minorHAnsi" w:hAnsiTheme="minorHAnsi" w:cstheme="minorHAnsi"/>
          <w:sz w:val="28"/>
          <w:szCs w:val="28"/>
          <w:lang w:val="en-GB"/>
        </w:rPr>
        <w:t>y</w:t>
      </w:r>
      <w:r w:rsidRPr="00B85D8E">
        <w:rPr>
          <w:rFonts w:asciiTheme="minorHAnsi" w:hAnsiTheme="minorHAnsi" w:cstheme="minorHAnsi"/>
          <w:sz w:val="28"/>
          <w:szCs w:val="28"/>
          <w:lang w:val="en-GB"/>
        </w:rPr>
        <w:t xml:space="preserve"> may be used for scientific research. Only anonymized data can be used, and only after approval by a special committee that includes patient representatives.</w:t>
      </w:r>
      <w:r w:rsidR="00E5504C">
        <w:rPr>
          <w:rFonts w:asciiTheme="minorHAnsi" w:hAnsiTheme="minorHAnsi" w:cstheme="minorHAnsi"/>
          <w:sz w:val="28"/>
          <w:szCs w:val="28"/>
          <w:lang w:val="en-GB"/>
        </w:rPr>
        <w:t xml:space="preserve"> </w:t>
      </w:r>
      <w:r w:rsidR="003D74C7" w:rsidRPr="00B85D8E">
        <w:rPr>
          <w:rFonts w:asciiTheme="minorHAnsi" w:hAnsiTheme="minorHAnsi" w:cstheme="minorHAnsi"/>
          <w:sz w:val="28"/>
          <w:szCs w:val="28"/>
          <w:lang w:val="en-GB"/>
        </w:rPr>
        <w:t xml:space="preserve">The results will be published in scientific journals, the Registry's website, </w:t>
      </w:r>
      <w:r w:rsidR="003D74C7" w:rsidRPr="00B85D8E">
        <w:rPr>
          <w:rStyle w:val="normaltextrun"/>
          <w:rFonts w:asciiTheme="minorHAnsi" w:hAnsiTheme="minorHAnsi"/>
          <w:color w:val="000000" w:themeColor="text1"/>
          <w:sz w:val="28"/>
          <w:szCs w:val="28"/>
          <w:lang w:val="en-GB"/>
        </w:rPr>
        <w:t>the European Reference Network or on the Registry's social media</w:t>
      </w:r>
      <w:r w:rsidR="003D74C7" w:rsidRPr="00B85D8E">
        <w:rPr>
          <w:rFonts w:asciiTheme="minorHAnsi" w:hAnsiTheme="minorHAnsi" w:cstheme="minorHAnsi"/>
          <w:sz w:val="28"/>
          <w:szCs w:val="28"/>
          <w:lang w:val="en-GB"/>
        </w:rPr>
        <w:t xml:space="preserve">. </w:t>
      </w:r>
    </w:p>
    <w:p w14:paraId="349D47A7" w14:textId="7A03504C" w:rsidR="003D74C7" w:rsidRPr="00B85D8E" w:rsidRDefault="008B7B63">
      <w:pPr>
        <w:ind w:right="54"/>
        <w:jc w:val="both"/>
        <w:rPr>
          <w:rFonts w:asciiTheme="minorHAnsi" w:hAnsiTheme="minorHAnsi" w:cstheme="minorHAnsi"/>
          <w:sz w:val="28"/>
          <w:szCs w:val="28"/>
          <w:lang w:val="en-GB"/>
        </w:rPr>
        <w:pPrChange w:id="99" w:author="Blom, Jacqueline van der (ENDO - LUMC)" w:date="2026-01-13T19:59:00Z">
          <w:pPr>
            <w:ind w:right="54"/>
          </w:pPr>
        </w:pPrChange>
      </w:pPr>
      <w:r>
        <w:rPr>
          <w:rFonts w:asciiTheme="minorHAnsi" w:hAnsiTheme="minorHAnsi" w:cstheme="minorHAnsi"/>
          <w:sz w:val="28"/>
          <w:szCs w:val="28"/>
          <w:lang w:val="en-GB"/>
        </w:rPr>
        <w:t>R</w:t>
      </w:r>
      <w:r w:rsidR="003D74C7" w:rsidRPr="00B85D8E">
        <w:rPr>
          <w:rFonts w:asciiTheme="minorHAnsi" w:hAnsiTheme="minorHAnsi" w:cstheme="minorHAnsi"/>
          <w:sz w:val="28"/>
          <w:szCs w:val="28"/>
          <w:lang w:val="en-GB"/>
        </w:rPr>
        <w:t>eader</w:t>
      </w:r>
      <w:r>
        <w:rPr>
          <w:rFonts w:asciiTheme="minorHAnsi" w:hAnsiTheme="minorHAnsi" w:cstheme="minorHAnsi"/>
          <w:sz w:val="28"/>
          <w:szCs w:val="28"/>
          <w:lang w:val="en-GB"/>
        </w:rPr>
        <w:t xml:space="preserve">s of these publications </w:t>
      </w:r>
      <w:r w:rsidR="003D74C7" w:rsidRPr="00B85D8E">
        <w:rPr>
          <w:rFonts w:asciiTheme="minorHAnsi" w:hAnsiTheme="minorHAnsi" w:cstheme="minorHAnsi"/>
          <w:sz w:val="28"/>
          <w:szCs w:val="28"/>
          <w:lang w:val="en-GB"/>
        </w:rPr>
        <w:t>will not</w:t>
      </w:r>
      <w:r>
        <w:rPr>
          <w:rFonts w:asciiTheme="minorHAnsi" w:hAnsiTheme="minorHAnsi" w:cstheme="minorHAnsi"/>
          <w:sz w:val="28"/>
          <w:szCs w:val="28"/>
          <w:lang w:val="en-GB"/>
        </w:rPr>
        <w:t xml:space="preserve"> know </w:t>
      </w:r>
      <w:r w:rsidR="003D74C7" w:rsidRPr="00B85D8E">
        <w:rPr>
          <w:rFonts w:asciiTheme="minorHAnsi" w:hAnsiTheme="minorHAnsi" w:cstheme="minorHAnsi"/>
          <w:sz w:val="28"/>
          <w:szCs w:val="28"/>
          <w:lang w:val="en-GB"/>
        </w:rPr>
        <w:t xml:space="preserve">your child </w:t>
      </w:r>
      <w:r>
        <w:rPr>
          <w:rFonts w:asciiTheme="minorHAnsi" w:hAnsiTheme="minorHAnsi" w:cstheme="minorHAnsi"/>
          <w:sz w:val="28"/>
          <w:szCs w:val="28"/>
          <w:lang w:val="en-GB"/>
        </w:rPr>
        <w:t>p</w:t>
      </w:r>
      <w:r w:rsidR="003D74C7" w:rsidRPr="00B85D8E">
        <w:rPr>
          <w:rFonts w:asciiTheme="minorHAnsi" w:hAnsiTheme="minorHAnsi" w:cstheme="minorHAnsi"/>
          <w:sz w:val="28"/>
          <w:szCs w:val="28"/>
          <w:lang w:val="en-GB"/>
        </w:rPr>
        <w:t>articipated in the study.</w:t>
      </w:r>
    </w:p>
    <w:p w14:paraId="6276C5ED" w14:textId="3D577800" w:rsidR="00F1260F" w:rsidDel="00092B5F" w:rsidRDefault="00F1260F">
      <w:pPr>
        <w:ind w:right="54"/>
        <w:jc w:val="both"/>
        <w:rPr>
          <w:del w:id="100" w:author="Blom, J.M. van der (ENDO)" w:date="2025-11-20T16:01:00Z"/>
          <w:rFonts w:asciiTheme="minorHAnsi" w:hAnsiTheme="minorHAnsi" w:cstheme="minorHAnsi"/>
          <w:sz w:val="28"/>
          <w:szCs w:val="28"/>
          <w:lang w:val="en-GB"/>
        </w:rPr>
        <w:pPrChange w:id="101" w:author="Blom, Jacqueline van der (ENDO - LUMC)" w:date="2026-01-13T19:59:00Z">
          <w:pPr>
            <w:ind w:right="54"/>
          </w:pPr>
        </w:pPrChange>
      </w:pPr>
    </w:p>
    <w:p w14:paraId="4C9B6160" w14:textId="77777777" w:rsidR="00092B5F" w:rsidRDefault="00092B5F">
      <w:pPr>
        <w:ind w:right="54"/>
        <w:jc w:val="both"/>
        <w:rPr>
          <w:ins w:id="102" w:author="Blom, J.M. van der (ENDO)" w:date="2025-11-20T16:02:00Z"/>
          <w:rFonts w:asciiTheme="minorHAnsi" w:hAnsiTheme="minorHAnsi" w:cstheme="minorHAnsi"/>
          <w:sz w:val="28"/>
          <w:szCs w:val="28"/>
          <w:lang w:val="en-GB"/>
        </w:rPr>
        <w:pPrChange w:id="103" w:author="Blom, Jacqueline van der (ENDO - LUMC)" w:date="2026-01-13T19:59:00Z">
          <w:pPr>
            <w:ind w:right="54"/>
          </w:pPr>
        </w:pPrChange>
      </w:pPr>
    </w:p>
    <w:p w14:paraId="13A2A0C4" w14:textId="77777777" w:rsidR="004D401D" w:rsidDel="005B4236" w:rsidRDefault="004D401D">
      <w:pPr>
        <w:ind w:right="54"/>
        <w:jc w:val="both"/>
        <w:rPr>
          <w:del w:id="104" w:author="Blom, J.M. van der (ENDO)" w:date="2025-11-20T16:04:00Z"/>
          <w:rFonts w:asciiTheme="minorHAnsi" w:hAnsiTheme="minorHAnsi" w:cstheme="minorHAnsi"/>
          <w:sz w:val="28"/>
          <w:szCs w:val="28"/>
          <w:lang w:val="en-GB"/>
        </w:rPr>
        <w:pPrChange w:id="105" w:author="Blom, Jacqueline van der (ENDO - LUMC)" w:date="2026-01-13T19:59:00Z">
          <w:pPr>
            <w:ind w:right="54"/>
          </w:pPr>
        </w:pPrChange>
      </w:pPr>
    </w:p>
    <w:p w14:paraId="10D2B2EE" w14:textId="41C8F7AB" w:rsidR="003D74C7" w:rsidDel="0005788F" w:rsidRDefault="003D74C7">
      <w:pPr>
        <w:ind w:right="54"/>
        <w:jc w:val="both"/>
        <w:rPr>
          <w:del w:id="106" w:author="Blom, J.M. van der (ENDO)" w:date="2025-11-20T16:01:00Z"/>
          <w:rFonts w:asciiTheme="minorHAnsi" w:hAnsiTheme="minorHAnsi" w:cstheme="minorHAnsi"/>
          <w:sz w:val="28"/>
          <w:szCs w:val="28"/>
          <w:lang w:val="en-GB"/>
        </w:rPr>
        <w:pPrChange w:id="107" w:author="Blom, Jacqueline van der (ENDO - LUMC)" w:date="2026-01-13T19:59:00Z">
          <w:pPr>
            <w:ind w:right="54"/>
          </w:pPr>
        </w:pPrChange>
      </w:pPr>
      <w:r w:rsidRPr="0098651F">
        <w:rPr>
          <w:rFonts w:asciiTheme="minorHAnsi" w:hAnsiTheme="minorHAnsi" w:cstheme="minorHAnsi"/>
          <w:sz w:val="28"/>
          <w:szCs w:val="28"/>
          <w:lang w:val="en-GB"/>
        </w:rPr>
        <w:t>The registr</w:t>
      </w:r>
      <w:r w:rsidR="008D3186" w:rsidRPr="0098651F">
        <w:rPr>
          <w:rFonts w:asciiTheme="minorHAnsi" w:hAnsiTheme="minorHAnsi" w:cstheme="minorHAnsi"/>
          <w:sz w:val="28"/>
          <w:szCs w:val="28"/>
          <w:lang w:val="en-GB"/>
        </w:rPr>
        <w:t>y</w:t>
      </w:r>
      <w:r w:rsidRPr="0098651F">
        <w:rPr>
          <w:rFonts w:asciiTheme="minorHAnsi" w:hAnsiTheme="minorHAnsi" w:cstheme="minorHAnsi"/>
          <w:sz w:val="28"/>
          <w:szCs w:val="28"/>
          <w:lang w:val="en-GB"/>
        </w:rPr>
        <w:t xml:space="preserve"> collaborates with: </w:t>
      </w:r>
    </w:p>
    <w:p w14:paraId="168B44DD" w14:textId="77777777" w:rsidR="0005788F" w:rsidRDefault="0005788F">
      <w:pPr>
        <w:ind w:right="54"/>
        <w:jc w:val="both"/>
        <w:rPr>
          <w:ins w:id="108" w:author="Blom, J.M. van der (ENDO)" w:date="2025-11-20T16:05:00Z"/>
          <w:rFonts w:asciiTheme="minorHAnsi" w:hAnsiTheme="minorHAnsi" w:cstheme="minorHAnsi"/>
          <w:sz w:val="28"/>
          <w:szCs w:val="28"/>
          <w:lang w:val="en-GB"/>
        </w:rPr>
        <w:pPrChange w:id="109" w:author="Blom, Jacqueline van der (ENDO - LUMC)" w:date="2026-01-13T19:59:00Z">
          <w:pPr>
            <w:ind w:right="54"/>
          </w:pPr>
        </w:pPrChange>
      </w:pPr>
    </w:p>
    <w:p w14:paraId="23057008" w14:textId="29FE6517" w:rsidR="004D401D" w:rsidRPr="0098651F" w:rsidDel="0005788F" w:rsidRDefault="004D401D">
      <w:pPr>
        <w:pStyle w:val="ListParagraph"/>
        <w:jc w:val="both"/>
        <w:rPr>
          <w:del w:id="110" w:author="Blom, J.M. van der (ENDO)" w:date="2025-11-20T16:01:00Z"/>
          <w:rFonts w:asciiTheme="minorHAnsi" w:hAnsiTheme="minorHAnsi" w:cstheme="minorHAnsi"/>
          <w:sz w:val="28"/>
          <w:szCs w:val="28"/>
          <w:lang w:val="en-GB"/>
        </w:rPr>
        <w:pPrChange w:id="111" w:author="Blom, Jacqueline van der (ENDO - LUMC)" w:date="2026-01-13T19:59:00Z">
          <w:pPr>
            <w:pStyle w:val="ListParagraph"/>
          </w:pPr>
        </w:pPrChange>
      </w:pPr>
    </w:p>
    <w:p w14:paraId="7E26FF17" w14:textId="16E535F6" w:rsidR="003D74C7" w:rsidRPr="0098651F" w:rsidRDefault="003D74C7">
      <w:pPr>
        <w:pStyle w:val="ListParagraph"/>
        <w:numPr>
          <w:ilvl w:val="0"/>
          <w:numId w:val="36"/>
        </w:numPr>
        <w:jc w:val="both"/>
        <w:rPr>
          <w:rFonts w:asciiTheme="minorHAnsi" w:hAnsiTheme="minorHAnsi" w:cstheme="minorHAnsi"/>
          <w:sz w:val="28"/>
          <w:szCs w:val="28"/>
        </w:rPr>
        <w:pPrChange w:id="112" w:author="Blom, Jacqueline van der (ENDO - LUMC)" w:date="2026-01-13T19:59:00Z">
          <w:pPr>
            <w:pStyle w:val="ListParagraph"/>
            <w:numPr>
              <w:numId w:val="36"/>
            </w:numPr>
            <w:ind w:left="720"/>
          </w:pPr>
        </w:pPrChange>
      </w:pPr>
      <w:r w:rsidRPr="0098651F">
        <w:rPr>
          <w:rFonts w:asciiTheme="minorHAnsi" w:hAnsiTheme="minorHAnsi" w:cstheme="minorHAnsi"/>
          <w:sz w:val="28"/>
          <w:szCs w:val="28"/>
        </w:rPr>
        <w:t>Other (inter)national register</w:t>
      </w:r>
      <w:r w:rsidR="005C31C2" w:rsidRPr="0098651F">
        <w:rPr>
          <w:rFonts w:asciiTheme="minorHAnsi" w:hAnsiTheme="minorHAnsi" w:cstheme="minorHAnsi"/>
          <w:sz w:val="28"/>
          <w:szCs w:val="28"/>
        </w:rPr>
        <w:t>ie</w:t>
      </w:r>
      <w:r w:rsidRPr="0098651F">
        <w:rPr>
          <w:rFonts w:asciiTheme="minorHAnsi" w:hAnsiTheme="minorHAnsi" w:cstheme="minorHAnsi"/>
          <w:sz w:val="28"/>
          <w:szCs w:val="28"/>
        </w:rPr>
        <w:t xml:space="preserve">s; </w:t>
      </w:r>
    </w:p>
    <w:p w14:paraId="3915231F" w14:textId="39A47D8B" w:rsidR="003D74C7" w:rsidRPr="0005788F" w:rsidRDefault="003D74C7">
      <w:pPr>
        <w:pStyle w:val="ListParagraph"/>
        <w:numPr>
          <w:ilvl w:val="0"/>
          <w:numId w:val="29"/>
        </w:numPr>
        <w:ind w:right="198"/>
        <w:jc w:val="both"/>
        <w:rPr>
          <w:rFonts w:asciiTheme="minorHAnsi" w:hAnsiTheme="minorHAnsi" w:cstheme="minorHAnsi"/>
          <w:sz w:val="28"/>
          <w:szCs w:val="28"/>
          <w:lang w:val="en-GB"/>
        </w:rPr>
        <w:pPrChange w:id="113" w:author="Blom, Jacqueline van der (ENDO - LUMC)" w:date="2026-01-13T19:59:00Z">
          <w:pPr>
            <w:pStyle w:val="ListParagraph"/>
            <w:numPr>
              <w:numId w:val="29"/>
            </w:numPr>
            <w:ind w:left="720" w:right="198"/>
          </w:pPr>
        </w:pPrChange>
      </w:pPr>
      <w:r w:rsidRPr="0005788F">
        <w:rPr>
          <w:rFonts w:asciiTheme="minorHAnsi" w:hAnsiTheme="minorHAnsi" w:cstheme="minorHAnsi"/>
          <w:sz w:val="28"/>
          <w:szCs w:val="28"/>
          <w:lang w:val="en-GB"/>
        </w:rPr>
        <w:t>European Reference Networks for Rare Diseases (ERN</w:t>
      </w:r>
      <w:r w:rsidR="005A1258" w:rsidRPr="0005788F">
        <w:rPr>
          <w:rFonts w:asciiTheme="minorHAnsi" w:hAnsiTheme="minorHAnsi" w:cstheme="minorHAnsi"/>
          <w:sz w:val="28"/>
          <w:szCs w:val="28"/>
          <w:lang w:val="en-GB"/>
        </w:rPr>
        <w:t>’</w:t>
      </w:r>
      <w:r w:rsidRPr="0005788F">
        <w:rPr>
          <w:rFonts w:asciiTheme="minorHAnsi" w:hAnsiTheme="minorHAnsi" w:cstheme="minorHAnsi"/>
          <w:sz w:val="28"/>
          <w:szCs w:val="28"/>
          <w:lang w:val="en-GB"/>
        </w:rPr>
        <w:t xml:space="preserve">s); </w:t>
      </w:r>
    </w:p>
    <w:p w14:paraId="7AF12936" w14:textId="77777777" w:rsidR="003D74C7" w:rsidRPr="00B85D8E" w:rsidRDefault="003D74C7">
      <w:pPr>
        <w:pStyle w:val="ListParagraph"/>
        <w:numPr>
          <w:ilvl w:val="0"/>
          <w:numId w:val="29"/>
        </w:numPr>
        <w:ind w:right="198"/>
        <w:jc w:val="both"/>
        <w:rPr>
          <w:rFonts w:asciiTheme="minorHAnsi" w:hAnsiTheme="minorHAnsi" w:cstheme="minorHAnsi"/>
          <w:sz w:val="28"/>
          <w:szCs w:val="28"/>
          <w:lang w:val="en-GB"/>
        </w:rPr>
        <w:pPrChange w:id="114" w:author="Blom, Jacqueline van der (ENDO - LUMC)" w:date="2026-01-13T19:59:00Z">
          <w:pPr>
            <w:pStyle w:val="ListParagraph"/>
            <w:numPr>
              <w:numId w:val="29"/>
            </w:numPr>
            <w:ind w:left="720" w:right="198"/>
          </w:pPr>
        </w:pPrChange>
      </w:pPr>
      <w:r w:rsidRPr="0005788F">
        <w:rPr>
          <w:rFonts w:asciiTheme="minorHAnsi" w:hAnsiTheme="minorHAnsi" w:cstheme="minorHAnsi"/>
          <w:sz w:val="28"/>
          <w:szCs w:val="28"/>
          <w:lang w:val="en-GB"/>
        </w:rPr>
        <w:t>Researchers from scientific</w:t>
      </w:r>
      <w:r w:rsidRPr="00B85D8E">
        <w:rPr>
          <w:rFonts w:asciiTheme="minorHAnsi" w:hAnsiTheme="minorHAnsi" w:cstheme="minorHAnsi"/>
          <w:sz w:val="28"/>
          <w:szCs w:val="28"/>
          <w:lang w:val="en-GB"/>
        </w:rPr>
        <w:t xml:space="preserve">/clinical/patient organizations. </w:t>
      </w:r>
    </w:p>
    <w:p w14:paraId="10C6EB5D" w14:textId="14EA1392" w:rsidR="003D74C7" w:rsidRPr="00B85D8E" w:rsidDel="0098651F" w:rsidRDefault="003D74C7">
      <w:pPr>
        <w:ind w:right="198" w:firstLine="45"/>
        <w:jc w:val="both"/>
        <w:rPr>
          <w:del w:id="115" w:author="Blom, J.M. van der (ENDO)" w:date="2025-11-20T16:06:00Z"/>
          <w:rFonts w:asciiTheme="minorHAnsi" w:hAnsiTheme="minorHAnsi" w:cstheme="minorHAnsi"/>
          <w:sz w:val="28"/>
          <w:szCs w:val="28"/>
          <w:lang w:val="en-GB"/>
        </w:rPr>
        <w:pPrChange w:id="116" w:author="Blom, Jacqueline van der (ENDO - LUMC)" w:date="2026-01-13T19:59:00Z">
          <w:pPr>
            <w:ind w:right="198" w:firstLine="45"/>
          </w:pPr>
        </w:pPrChange>
      </w:pPr>
    </w:p>
    <w:p w14:paraId="3A40143F" w14:textId="76711D7A" w:rsidR="003D74C7" w:rsidRPr="00B85D8E" w:rsidRDefault="003D74C7">
      <w:pPr>
        <w:ind w:right="198"/>
        <w:jc w:val="both"/>
        <w:rPr>
          <w:rFonts w:asciiTheme="minorHAnsi" w:hAnsiTheme="minorHAnsi" w:cstheme="minorHAnsi"/>
          <w:b/>
          <w:bCs/>
          <w:sz w:val="28"/>
          <w:szCs w:val="28"/>
          <w:lang w:val="en-GB"/>
        </w:rPr>
        <w:pPrChange w:id="117" w:author="Blom, Jacqueline van der (ENDO - LUMC)" w:date="2026-01-13T19:59:00Z">
          <w:pPr>
            <w:ind w:right="198"/>
          </w:pPr>
        </w:pPrChange>
      </w:pPr>
      <w:r w:rsidRPr="00B85D8E">
        <w:rPr>
          <w:rFonts w:asciiTheme="minorHAnsi" w:hAnsiTheme="minorHAnsi" w:cstheme="minorHAnsi"/>
          <w:b/>
          <w:bCs/>
          <w:sz w:val="28"/>
          <w:szCs w:val="28"/>
          <w:lang w:val="en-GB"/>
        </w:rPr>
        <w:t xml:space="preserve">Data </w:t>
      </w:r>
      <w:r w:rsidR="007F2932">
        <w:rPr>
          <w:rFonts w:asciiTheme="minorHAnsi" w:hAnsiTheme="minorHAnsi" w:cstheme="minorHAnsi"/>
          <w:b/>
          <w:bCs/>
          <w:sz w:val="28"/>
          <w:szCs w:val="28"/>
          <w:lang w:val="en-GB"/>
        </w:rPr>
        <w:t>storage</w:t>
      </w:r>
      <w:r w:rsidRPr="00B85D8E">
        <w:rPr>
          <w:rFonts w:asciiTheme="minorHAnsi" w:hAnsiTheme="minorHAnsi" w:cstheme="minorHAnsi"/>
          <w:b/>
          <w:bCs/>
          <w:sz w:val="28"/>
          <w:szCs w:val="28"/>
          <w:lang w:val="en-GB"/>
        </w:rPr>
        <w:t xml:space="preserve">  </w:t>
      </w:r>
    </w:p>
    <w:p w14:paraId="475576F9" w14:textId="1E059D9E" w:rsidR="003D74C7" w:rsidRPr="00B85D8E" w:rsidRDefault="003D74C7">
      <w:pPr>
        <w:ind w:right="198"/>
        <w:jc w:val="both"/>
        <w:rPr>
          <w:rFonts w:asciiTheme="minorHAnsi" w:hAnsiTheme="minorHAnsi" w:cstheme="minorHAnsi"/>
          <w:sz w:val="28"/>
          <w:szCs w:val="28"/>
          <w:lang w:val="en-GB"/>
        </w:rPr>
        <w:pPrChange w:id="118" w:author="Blom, Jacqueline van der (ENDO - LUMC)" w:date="2026-01-13T19:59:00Z">
          <w:pPr>
            <w:ind w:right="198"/>
          </w:pPr>
        </w:pPrChange>
      </w:pPr>
      <w:r w:rsidRPr="00B85D8E">
        <w:rPr>
          <w:rFonts w:asciiTheme="minorHAnsi" w:hAnsiTheme="minorHAnsi" w:cstheme="minorHAnsi"/>
          <w:sz w:val="28"/>
          <w:szCs w:val="28"/>
          <w:lang w:val="en-GB"/>
        </w:rPr>
        <w:t xml:space="preserve">The registry is designed to </w:t>
      </w:r>
      <w:r w:rsidR="0004312E">
        <w:rPr>
          <w:rFonts w:asciiTheme="minorHAnsi" w:hAnsiTheme="minorHAnsi" w:cstheme="minorHAnsi"/>
          <w:sz w:val="28"/>
          <w:szCs w:val="28"/>
          <w:lang w:val="en-GB"/>
        </w:rPr>
        <w:t>study</w:t>
      </w:r>
      <w:r w:rsidRPr="00B85D8E">
        <w:rPr>
          <w:rFonts w:asciiTheme="minorHAnsi" w:hAnsiTheme="minorHAnsi" w:cstheme="minorHAnsi"/>
          <w:sz w:val="28"/>
          <w:szCs w:val="28"/>
          <w:lang w:val="en-GB"/>
        </w:rPr>
        <w:t xml:space="preserve"> long-term </w:t>
      </w:r>
      <w:r w:rsidR="0004312E">
        <w:rPr>
          <w:rFonts w:asciiTheme="minorHAnsi" w:hAnsiTheme="minorHAnsi" w:cstheme="minorHAnsi"/>
          <w:sz w:val="28"/>
          <w:szCs w:val="28"/>
          <w:lang w:val="en-GB"/>
        </w:rPr>
        <w:t>outcomes</w:t>
      </w:r>
      <w:r w:rsidRPr="00B85D8E">
        <w:rPr>
          <w:rFonts w:asciiTheme="minorHAnsi" w:hAnsiTheme="minorHAnsi" w:cstheme="minorHAnsi"/>
          <w:sz w:val="28"/>
          <w:szCs w:val="28"/>
          <w:lang w:val="en-GB"/>
        </w:rPr>
        <w:t xml:space="preserve">. </w:t>
      </w:r>
      <w:ins w:id="119" w:author="Blom, J.M. van der (ENDO)" w:date="2025-11-19T15:09:00Z">
        <w:r w:rsidR="00830543" w:rsidRPr="00B85D8E">
          <w:rPr>
            <w:rFonts w:asciiTheme="minorHAnsi" w:hAnsiTheme="minorHAnsi" w:cstheme="minorHAnsi"/>
            <w:sz w:val="28"/>
            <w:szCs w:val="28"/>
            <w:lang w:val="en-GB"/>
          </w:rPr>
          <w:t>Therefore, data is</w:t>
        </w:r>
        <w:r w:rsidR="00830543">
          <w:rPr>
            <w:rFonts w:asciiTheme="minorHAnsi" w:hAnsiTheme="minorHAnsi" w:cstheme="minorHAnsi"/>
            <w:sz w:val="28"/>
            <w:szCs w:val="28"/>
            <w:lang w:val="en-GB"/>
          </w:rPr>
          <w:t xml:space="preserve"> stored</w:t>
        </w:r>
        <w:r w:rsidR="00830543" w:rsidRPr="00087021">
          <w:rPr>
            <w:rFonts w:asciiTheme="minorHAnsi" w:hAnsiTheme="minorHAnsi" w:cstheme="minorHAnsi"/>
            <w:sz w:val="28"/>
            <w:szCs w:val="28"/>
            <w:lang w:val="en-GB"/>
          </w:rPr>
          <w:t xml:space="preserve"> for as long as the registry exists, and for 10 years after it ends</w:t>
        </w:r>
        <w:r w:rsidR="00830543" w:rsidRPr="00B85D8E">
          <w:rPr>
            <w:rFonts w:asciiTheme="minorHAnsi" w:hAnsiTheme="minorHAnsi" w:cstheme="minorHAnsi"/>
            <w:sz w:val="28"/>
            <w:szCs w:val="28"/>
            <w:lang w:val="en-GB"/>
          </w:rPr>
          <w:t xml:space="preserve"> stored. </w:t>
        </w:r>
      </w:ins>
      <w:r w:rsidRPr="00B85D8E">
        <w:rPr>
          <w:rFonts w:asciiTheme="minorHAnsi" w:hAnsiTheme="minorHAnsi" w:cstheme="minorHAnsi"/>
          <w:sz w:val="28"/>
          <w:szCs w:val="28"/>
          <w:lang w:val="en-GB"/>
        </w:rPr>
        <w:t xml:space="preserve">This </w:t>
      </w:r>
      <w:r w:rsidR="006A5EBF">
        <w:rPr>
          <w:rFonts w:asciiTheme="minorHAnsi" w:hAnsiTheme="minorHAnsi" w:cstheme="minorHAnsi"/>
          <w:sz w:val="28"/>
          <w:szCs w:val="28"/>
          <w:lang w:val="en-GB"/>
        </w:rPr>
        <w:t>i</w:t>
      </w:r>
      <w:r w:rsidRPr="00B85D8E">
        <w:rPr>
          <w:rFonts w:asciiTheme="minorHAnsi" w:hAnsiTheme="minorHAnsi" w:cstheme="minorHAnsi"/>
          <w:sz w:val="28"/>
          <w:szCs w:val="28"/>
          <w:lang w:val="en-GB"/>
        </w:rPr>
        <w:t xml:space="preserve">s </w:t>
      </w:r>
      <w:r w:rsidR="006A5EBF">
        <w:rPr>
          <w:rFonts w:asciiTheme="minorHAnsi" w:hAnsiTheme="minorHAnsi" w:cstheme="minorHAnsi"/>
          <w:sz w:val="28"/>
          <w:szCs w:val="28"/>
          <w:lang w:val="en-GB"/>
        </w:rPr>
        <w:t>necessary</w:t>
      </w:r>
      <w:r w:rsidRPr="00B85D8E">
        <w:rPr>
          <w:rFonts w:asciiTheme="minorHAnsi" w:hAnsiTheme="minorHAnsi" w:cstheme="minorHAnsi"/>
          <w:sz w:val="28"/>
          <w:szCs w:val="28"/>
          <w:lang w:val="en-GB"/>
        </w:rPr>
        <w:t xml:space="preserve"> because there are </w:t>
      </w:r>
      <w:r w:rsidR="006D3322">
        <w:rPr>
          <w:rFonts w:asciiTheme="minorHAnsi" w:hAnsiTheme="minorHAnsi" w:cstheme="minorHAnsi"/>
          <w:sz w:val="28"/>
          <w:szCs w:val="28"/>
          <w:lang w:val="en-GB"/>
        </w:rPr>
        <w:t>very f</w:t>
      </w:r>
      <w:r w:rsidRPr="00B85D8E">
        <w:rPr>
          <w:rFonts w:asciiTheme="minorHAnsi" w:hAnsiTheme="minorHAnsi" w:cstheme="minorHAnsi"/>
          <w:sz w:val="28"/>
          <w:szCs w:val="28"/>
          <w:lang w:val="en-GB"/>
        </w:rPr>
        <w:t>ew patients with the same rare condition as your child. You and your child can always choose to stop the data collection</w:t>
      </w:r>
      <w:r w:rsidR="006D3322">
        <w:rPr>
          <w:rFonts w:asciiTheme="minorHAnsi" w:hAnsiTheme="minorHAnsi" w:cstheme="minorHAnsi"/>
          <w:sz w:val="28"/>
          <w:szCs w:val="28"/>
          <w:lang w:val="en-GB"/>
        </w:rPr>
        <w:t xml:space="preserve"> at any time</w:t>
      </w:r>
      <w:r w:rsidRPr="00B85D8E">
        <w:rPr>
          <w:rFonts w:asciiTheme="minorHAnsi" w:hAnsiTheme="minorHAnsi" w:cstheme="minorHAnsi"/>
          <w:sz w:val="28"/>
          <w:szCs w:val="28"/>
          <w:lang w:val="en-GB"/>
        </w:rPr>
        <w:t>.</w:t>
      </w:r>
    </w:p>
    <w:p w14:paraId="34C2103D" w14:textId="77777777" w:rsidR="003D74C7" w:rsidRPr="00B85D8E" w:rsidRDefault="003D74C7">
      <w:pPr>
        <w:ind w:right="198"/>
        <w:jc w:val="both"/>
        <w:rPr>
          <w:rFonts w:asciiTheme="minorHAnsi" w:hAnsiTheme="minorHAnsi" w:cstheme="minorHAnsi"/>
          <w:sz w:val="28"/>
          <w:szCs w:val="28"/>
          <w:lang w:val="en-GB"/>
        </w:rPr>
        <w:pPrChange w:id="120" w:author="Blom, Jacqueline van der (ENDO - LUMC)" w:date="2026-01-13T19:59:00Z">
          <w:pPr>
            <w:ind w:right="198"/>
          </w:pPr>
        </w:pPrChange>
      </w:pPr>
    </w:p>
    <w:p w14:paraId="13F5CF93" w14:textId="78C46E5A" w:rsidR="003D74C7" w:rsidRPr="00B85D8E" w:rsidRDefault="003D74C7">
      <w:pPr>
        <w:ind w:right="198"/>
        <w:jc w:val="both"/>
        <w:rPr>
          <w:rFonts w:asciiTheme="minorHAnsi" w:hAnsiTheme="minorHAnsi" w:cstheme="minorHAnsi"/>
          <w:b/>
          <w:bCs/>
          <w:sz w:val="28"/>
          <w:szCs w:val="28"/>
          <w:lang w:val="en-GB"/>
        </w:rPr>
        <w:pPrChange w:id="121" w:author="Blom, Jacqueline van der (ENDO - LUMC)" w:date="2026-01-13T19:59:00Z">
          <w:pPr>
            <w:ind w:right="198"/>
          </w:pPr>
        </w:pPrChange>
      </w:pPr>
      <w:r w:rsidRPr="00B85D8E">
        <w:rPr>
          <w:rFonts w:asciiTheme="minorHAnsi" w:hAnsiTheme="minorHAnsi" w:cstheme="minorHAnsi"/>
          <w:b/>
          <w:bCs/>
          <w:sz w:val="28"/>
          <w:szCs w:val="28"/>
          <w:lang w:val="en-GB"/>
        </w:rPr>
        <w:t>What are the po</w:t>
      </w:r>
      <w:r w:rsidR="00585DBB">
        <w:rPr>
          <w:rFonts w:asciiTheme="minorHAnsi" w:hAnsiTheme="minorHAnsi" w:cstheme="minorHAnsi"/>
          <w:b/>
          <w:bCs/>
          <w:sz w:val="28"/>
          <w:szCs w:val="28"/>
          <w:lang w:val="en-GB"/>
        </w:rPr>
        <w:t>ssible r</w:t>
      </w:r>
      <w:r w:rsidRPr="00B85D8E">
        <w:rPr>
          <w:rFonts w:asciiTheme="minorHAnsi" w:hAnsiTheme="minorHAnsi" w:cstheme="minorHAnsi"/>
          <w:b/>
          <w:bCs/>
          <w:sz w:val="28"/>
          <w:szCs w:val="28"/>
          <w:lang w:val="en-GB"/>
        </w:rPr>
        <w:t xml:space="preserve">isks </w:t>
      </w:r>
      <w:r w:rsidR="00585DBB">
        <w:rPr>
          <w:rFonts w:asciiTheme="minorHAnsi" w:hAnsiTheme="minorHAnsi" w:cstheme="minorHAnsi"/>
          <w:b/>
          <w:bCs/>
          <w:sz w:val="28"/>
          <w:szCs w:val="28"/>
          <w:lang w:val="en-GB"/>
        </w:rPr>
        <w:t xml:space="preserve">or downsides </w:t>
      </w:r>
      <w:r w:rsidRPr="00B85D8E">
        <w:rPr>
          <w:rFonts w:asciiTheme="minorHAnsi" w:hAnsiTheme="minorHAnsi" w:cstheme="minorHAnsi"/>
          <w:b/>
          <w:bCs/>
          <w:sz w:val="28"/>
          <w:szCs w:val="28"/>
          <w:lang w:val="en-GB"/>
        </w:rPr>
        <w:t xml:space="preserve">of the </w:t>
      </w:r>
      <w:r w:rsidR="00C04527" w:rsidRPr="00B85D8E">
        <w:rPr>
          <w:rFonts w:asciiTheme="minorHAnsi" w:hAnsiTheme="minorHAnsi" w:cstheme="minorHAnsi"/>
          <w:b/>
          <w:bCs/>
          <w:sz w:val="28"/>
          <w:szCs w:val="28"/>
          <w:lang w:val="en-GB"/>
        </w:rPr>
        <w:t>Core R</w:t>
      </w:r>
      <w:r w:rsidRPr="00B85D8E">
        <w:rPr>
          <w:rFonts w:asciiTheme="minorHAnsi" w:hAnsiTheme="minorHAnsi" w:cstheme="minorHAnsi"/>
          <w:b/>
          <w:bCs/>
          <w:sz w:val="28"/>
          <w:szCs w:val="28"/>
          <w:lang w:val="en-GB"/>
        </w:rPr>
        <w:t>egistr</w:t>
      </w:r>
      <w:r w:rsidR="00585DBB">
        <w:rPr>
          <w:rFonts w:asciiTheme="minorHAnsi" w:hAnsiTheme="minorHAnsi" w:cstheme="minorHAnsi"/>
          <w:b/>
          <w:bCs/>
          <w:sz w:val="28"/>
          <w:szCs w:val="28"/>
          <w:lang w:val="en-GB"/>
        </w:rPr>
        <w:t>y</w:t>
      </w:r>
      <w:r w:rsidRPr="00B85D8E">
        <w:rPr>
          <w:rFonts w:asciiTheme="minorHAnsi" w:hAnsiTheme="minorHAnsi" w:cstheme="minorHAnsi"/>
          <w:b/>
          <w:bCs/>
          <w:sz w:val="28"/>
          <w:szCs w:val="28"/>
          <w:lang w:val="en-GB"/>
        </w:rPr>
        <w:t xml:space="preserve">? </w:t>
      </w:r>
    </w:p>
    <w:p w14:paraId="582904F4" w14:textId="22CA5A40" w:rsidR="003D74C7" w:rsidRPr="00B85D8E" w:rsidRDefault="004F6F32">
      <w:pPr>
        <w:ind w:right="198"/>
        <w:jc w:val="both"/>
        <w:rPr>
          <w:rFonts w:asciiTheme="minorHAnsi" w:hAnsiTheme="minorHAnsi" w:cstheme="minorHAnsi"/>
          <w:sz w:val="28"/>
          <w:szCs w:val="28"/>
          <w:lang w:val="en-GB"/>
        </w:rPr>
        <w:pPrChange w:id="122" w:author="Blom, Jacqueline van der (ENDO - LUMC)" w:date="2026-01-13T19:59:00Z">
          <w:pPr>
            <w:ind w:right="198"/>
          </w:pPr>
        </w:pPrChange>
      </w:pPr>
      <w:r w:rsidRPr="00B85D8E">
        <w:rPr>
          <w:rFonts w:asciiTheme="minorHAnsi" w:hAnsiTheme="minorHAnsi" w:cstheme="minorHAnsi"/>
          <w:sz w:val="28"/>
          <w:szCs w:val="28"/>
          <w:lang w:val="en-GB"/>
        </w:rPr>
        <w:t>We see no disadvantages to participating.</w:t>
      </w:r>
      <w:r w:rsidR="003D74C7" w:rsidRPr="00B85D8E">
        <w:rPr>
          <w:rFonts w:asciiTheme="minorHAnsi" w:hAnsiTheme="minorHAnsi" w:cstheme="minorHAnsi"/>
          <w:sz w:val="28"/>
          <w:szCs w:val="28"/>
          <w:lang w:val="en-GB"/>
        </w:rPr>
        <w:t xml:space="preserve"> </w:t>
      </w:r>
    </w:p>
    <w:p w14:paraId="38AFFA94" w14:textId="77777777" w:rsidR="003D74C7" w:rsidRPr="00B85D8E" w:rsidRDefault="003D74C7">
      <w:pPr>
        <w:ind w:right="198"/>
        <w:jc w:val="both"/>
        <w:rPr>
          <w:rFonts w:asciiTheme="minorHAnsi" w:hAnsiTheme="minorHAnsi" w:cstheme="minorHAnsi"/>
          <w:sz w:val="28"/>
          <w:szCs w:val="28"/>
          <w:lang w:val="en-GB"/>
        </w:rPr>
        <w:pPrChange w:id="123" w:author="Blom, Jacqueline van der (ENDO - LUMC)" w:date="2026-01-13T19:59:00Z">
          <w:pPr>
            <w:ind w:right="198"/>
          </w:pPr>
        </w:pPrChange>
      </w:pPr>
      <w:r w:rsidRPr="00B85D8E">
        <w:rPr>
          <w:rFonts w:asciiTheme="minorHAnsi" w:hAnsiTheme="minorHAnsi" w:cstheme="minorHAnsi"/>
          <w:sz w:val="28"/>
          <w:szCs w:val="28"/>
          <w:lang w:val="en-GB"/>
        </w:rPr>
        <w:t xml:space="preserve"> </w:t>
      </w:r>
    </w:p>
    <w:p w14:paraId="522CD5DC" w14:textId="48F0EB2A" w:rsidR="003D74C7" w:rsidRPr="00B85D8E" w:rsidRDefault="003D74C7">
      <w:pPr>
        <w:ind w:right="198"/>
        <w:jc w:val="both"/>
        <w:rPr>
          <w:rFonts w:asciiTheme="minorHAnsi" w:hAnsiTheme="minorHAnsi" w:cstheme="minorHAnsi"/>
          <w:b/>
          <w:bCs/>
          <w:sz w:val="28"/>
          <w:szCs w:val="28"/>
          <w:lang w:val="en-GB"/>
        </w:rPr>
        <w:pPrChange w:id="124" w:author="Blom, Jacqueline van der (ENDO - LUMC)" w:date="2026-01-13T19:59:00Z">
          <w:pPr>
            <w:ind w:right="198"/>
          </w:pPr>
        </w:pPrChange>
      </w:pPr>
      <w:r w:rsidRPr="00B85D8E">
        <w:rPr>
          <w:rFonts w:asciiTheme="minorHAnsi" w:hAnsiTheme="minorHAnsi" w:cstheme="minorHAnsi"/>
          <w:b/>
          <w:bCs/>
          <w:sz w:val="28"/>
          <w:szCs w:val="28"/>
          <w:lang w:val="en-GB"/>
        </w:rPr>
        <w:t>If you do</w:t>
      </w:r>
      <w:r w:rsidR="005E60DE">
        <w:rPr>
          <w:rFonts w:asciiTheme="minorHAnsi" w:hAnsiTheme="minorHAnsi" w:cstheme="minorHAnsi"/>
          <w:b/>
          <w:bCs/>
          <w:sz w:val="28"/>
          <w:szCs w:val="28"/>
          <w:lang w:val="en-GB"/>
        </w:rPr>
        <w:t xml:space="preserve"> not</w:t>
      </w:r>
      <w:r w:rsidRPr="00B85D8E">
        <w:rPr>
          <w:rFonts w:asciiTheme="minorHAnsi" w:hAnsiTheme="minorHAnsi" w:cstheme="minorHAnsi"/>
          <w:b/>
          <w:bCs/>
          <w:sz w:val="28"/>
          <w:szCs w:val="28"/>
          <w:lang w:val="en-GB"/>
        </w:rPr>
        <w:t xml:space="preserve"> want to </w:t>
      </w:r>
      <w:r w:rsidR="004F6F32">
        <w:rPr>
          <w:rFonts w:asciiTheme="minorHAnsi" w:hAnsiTheme="minorHAnsi" w:cstheme="minorHAnsi"/>
          <w:b/>
          <w:bCs/>
          <w:sz w:val="28"/>
          <w:szCs w:val="28"/>
          <w:lang w:val="en-GB"/>
        </w:rPr>
        <w:t>partic</w:t>
      </w:r>
      <w:r w:rsidR="005E60DE">
        <w:rPr>
          <w:rFonts w:asciiTheme="minorHAnsi" w:hAnsiTheme="minorHAnsi" w:cstheme="minorHAnsi"/>
          <w:b/>
          <w:bCs/>
          <w:sz w:val="28"/>
          <w:szCs w:val="28"/>
          <w:lang w:val="en-GB"/>
        </w:rPr>
        <w:t>ipate</w:t>
      </w:r>
      <w:r w:rsidRPr="00B85D8E">
        <w:rPr>
          <w:rFonts w:asciiTheme="minorHAnsi" w:hAnsiTheme="minorHAnsi" w:cstheme="minorHAnsi"/>
          <w:b/>
          <w:bCs/>
          <w:sz w:val="28"/>
          <w:szCs w:val="28"/>
          <w:lang w:val="en-GB"/>
        </w:rPr>
        <w:t xml:space="preserve"> or want to </w:t>
      </w:r>
      <w:r w:rsidR="005E60DE">
        <w:rPr>
          <w:rFonts w:asciiTheme="minorHAnsi" w:hAnsiTheme="minorHAnsi" w:cstheme="minorHAnsi"/>
          <w:b/>
          <w:bCs/>
          <w:sz w:val="28"/>
          <w:szCs w:val="28"/>
          <w:lang w:val="en-GB"/>
        </w:rPr>
        <w:t>stop</w:t>
      </w:r>
      <w:r w:rsidRPr="00B85D8E">
        <w:rPr>
          <w:rFonts w:asciiTheme="minorHAnsi" w:hAnsiTheme="minorHAnsi" w:cstheme="minorHAnsi"/>
          <w:b/>
          <w:bCs/>
          <w:sz w:val="28"/>
          <w:szCs w:val="28"/>
          <w:lang w:val="en-GB"/>
        </w:rPr>
        <w:t xml:space="preserve"> </w:t>
      </w:r>
    </w:p>
    <w:p w14:paraId="433C29A6" w14:textId="77777777" w:rsidR="005E60DE" w:rsidRPr="005E60DE" w:rsidRDefault="005E60DE">
      <w:pPr>
        <w:ind w:right="198"/>
        <w:jc w:val="both"/>
        <w:rPr>
          <w:rFonts w:asciiTheme="minorHAnsi" w:hAnsiTheme="minorHAnsi" w:cstheme="minorHAnsi"/>
          <w:sz w:val="28"/>
          <w:szCs w:val="28"/>
          <w:lang w:val="en-GB"/>
        </w:rPr>
        <w:pPrChange w:id="125" w:author="Blom, Jacqueline van der (ENDO - LUMC)" w:date="2026-01-13T19:59:00Z">
          <w:pPr>
            <w:ind w:right="198"/>
          </w:pPr>
        </w:pPrChange>
      </w:pPr>
      <w:r w:rsidRPr="005E60DE">
        <w:rPr>
          <w:rFonts w:asciiTheme="minorHAnsi" w:hAnsiTheme="minorHAnsi" w:cstheme="minorHAnsi"/>
          <w:sz w:val="28"/>
          <w:szCs w:val="28"/>
          <w:lang w:val="en-GB"/>
        </w:rPr>
        <w:t>If you indicate on the attached form that you do not wish to participate, your child’s information will not be stored or shared. This will not affect your child’s treatment.</w:t>
      </w:r>
    </w:p>
    <w:p w14:paraId="7FFACCAB" w14:textId="77777777" w:rsidR="00AC6DB8" w:rsidRDefault="00AC6DB8">
      <w:pPr>
        <w:ind w:right="198"/>
        <w:jc w:val="both"/>
        <w:rPr>
          <w:rFonts w:asciiTheme="minorHAnsi" w:hAnsiTheme="minorHAnsi" w:cstheme="minorHAnsi"/>
          <w:sz w:val="28"/>
          <w:szCs w:val="28"/>
          <w:lang w:val="en-GB"/>
        </w:rPr>
        <w:pPrChange w:id="126" w:author="Blom, Jacqueline van der (ENDO - LUMC)" w:date="2026-01-13T19:59:00Z">
          <w:pPr>
            <w:ind w:right="198"/>
          </w:pPr>
        </w:pPrChange>
      </w:pPr>
    </w:p>
    <w:p w14:paraId="3098B423" w14:textId="77777777" w:rsidR="00830543" w:rsidRPr="00B85D8E" w:rsidRDefault="005E60DE">
      <w:pPr>
        <w:ind w:right="198"/>
        <w:jc w:val="both"/>
        <w:rPr>
          <w:ins w:id="127" w:author="Blom, J.M. van der (ENDO)" w:date="2025-11-19T15:09:00Z"/>
          <w:rFonts w:asciiTheme="minorHAnsi" w:hAnsiTheme="minorHAnsi" w:cstheme="minorBidi"/>
          <w:sz w:val="28"/>
          <w:szCs w:val="28"/>
          <w:lang w:val="en-GB"/>
        </w:rPr>
        <w:pPrChange w:id="128" w:author="Blom, Jacqueline van der (ENDO - LUMC)" w:date="2026-01-13T19:59:00Z">
          <w:pPr>
            <w:ind w:right="198"/>
          </w:pPr>
        </w:pPrChange>
      </w:pPr>
      <w:r w:rsidRPr="19A82301">
        <w:rPr>
          <w:rFonts w:asciiTheme="minorHAnsi" w:hAnsiTheme="minorHAnsi" w:cstheme="minorBidi"/>
          <w:sz w:val="28"/>
          <w:szCs w:val="28"/>
          <w:lang w:val="en-GB"/>
        </w:rPr>
        <w:t xml:space="preserve">If you do participate, you can change your mind at any time without giving a reason. Notify your healthcare team or make changes directly on the website. </w:t>
      </w:r>
      <w:ins w:id="129" w:author="Blom, J.M. van der (ENDO)" w:date="2025-11-19T15:09:00Z">
        <w:r w:rsidR="00830543" w:rsidRPr="002C64CF">
          <w:rPr>
            <w:rFonts w:asciiTheme="minorHAnsi" w:hAnsiTheme="minorHAnsi" w:cstheme="minorBidi"/>
            <w:sz w:val="28"/>
            <w:szCs w:val="28"/>
            <w:lang w:val="en-US"/>
          </w:rPr>
          <w:t xml:space="preserve">Per your request all </w:t>
        </w:r>
        <w:r w:rsidR="00830543">
          <w:rPr>
            <w:rFonts w:asciiTheme="minorHAnsi" w:hAnsiTheme="minorHAnsi" w:cstheme="minorBidi"/>
            <w:sz w:val="28"/>
            <w:szCs w:val="28"/>
            <w:lang w:val="en-US"/>
          </w:rPr>
          <w:t>the</w:t>
        </w:r>
        <w:r w:rsidR="00830543" w:rsidRPr="002C64CF">
          <w:rPr>
            <w:rFonts w:asciiTheme="minorHAnsi" w:hAnsiTheme="minorHAnsi" w:cstheme="minorBidi"/>
            <w:sz w:val="28"/>
            <w:szCs w:val="28"/>
            <w:lang w:val="en-US"/>
          </w:rPr>
          <w:t xml:space="preserve"> data </w:t>
        </w:r>
        <w:r w:rsidR="00830543">
          <w:rPr>
            <w:rFonts w:asciiTheme="minorHAnsi" w:hAnsiTheme="minorHAnsi" w:cstheme="minorBidi"/>
            <w:sz w:val="28"/>
            <w:szCs w:val="28"/>
            <w:lang w:val="en-US"/>
          </w:rPr>
          <w:t xml:space="preserve">of your child </w:t>
        </w:r>
        <w:r w:rsidR="00830543" w:rsidRPr="002C64CF">
          <w:rPr>
            <w:rFonts w:asciiTheme="minorHAnsi" w:hAnsiTheme="minorHAnsi" w:cstheme="minorBidi"/>
            <w:sz w:val="28"/>
            <w:szCs w:val="28"/>
            <w:lang w:val="en-US"/>
          </w:rPr>
          <w:t>can be removed from the registries and not used for future research, however, data that has already been shared with researchers is allowed to be used within their research</w:t>
        </w:r>
        <w:r w:rsidR="00830543" w:rsidRPr="19A82301">
          <w:rPr>
            <w:rFonts w:asciiTheme="minorHAnsi" w:hAnsiTheme="minorHAnsi" w:cstheme="minorBidi"/>
            <w:sz w:val="28"/>
            <w:szCs w:val="28"/>
            <w:lang w:val="en-GB"/>
          </w:rPr>
          <w:t xml:space="preserve">. </w:t>
        </w:r>
      </w:ins>
    </w:p>
    <w:p w14:paraId="74E7E97C" w14:textId="6D437163" w:rsidR="003D74C7" w:rsidRPr="00B85D8E" w:rsidRDefault="003D74C7">
      <w:pPr>
        <w:ind w:right="198"/>
        <w:jc w:val="both"/>
        <w:rPr>
          <w:rFonts w:asciiTheme="minorHAnsi" w:hAnsiTheme="minorHAnsi" w:cstheme="minorBidi"/>
          <w:sz w:val="28"/>
          <w:szCs w:val="28"/>
          <w:lang w:val="en-GB"/>
        </w:rPr>
        <w:pPrChange w:id="130" w:author="Blom, Jacqueline van der (ENDO - LUMC)" w:date="2026-01-13T19:59:00Z">
          <w:pPr>
            <w:ind w:right="198"/>
          </w:pPr>
        </w:pPrChange>
      </w:pPr>
    </w:p>
    <w:p w14:paraId="2E252073" w14:textId="77777777" w:rsidR="0006617D" w:rsidRPr="00510E62" w:rsidRDefault="0006617D">
      <w:pPr>
        <w:kinsoku w:val="0"/>
        <w:adjustRightInd w:val="0"/>
        <w:spacing w:before="2"/>
        <w:ind w:right="62"/>
        <w:jc w:val="both"/>
        <w:textAlignment w:val="baseline"/>
        <w:rPr>
          <w:ins w:id="131" w:author="Blom, J.M. van der (ENDO)" w:date="2025-11-19T15:11:00Z"/>
          <w:rFonts w:asciiTheme="minorHAnsi" w:hAnsiTheme="minorHAnsi" w:cstheme="minorHAnsi"/>
          <w:color w:val="000000"/>
          <w:sz w:val="28"/>
          <w:szCs w:val="28"/>
          <w:lang w:val="en-GB"/>
        </w:rPr>
        <w:pPrChange w:id="132" w:author="Blom, Jacqueline van der (ENDO - LUMC)" w:date="2026-01-13T19:59:00Z">
          <w:pPr>
            <w:kinsoku w:val="0"/>
            <w:adjustRightInd w:val="0"/>
            <w:spacing w:before="2"/>
            <w:ind w:right="62"/>
            <w:textAlignment w:val="baseline"/>
          </w:pPr>
        </w:pPrChange>
      </w:pPr>
      <w:ins w:id="133" w:author="Blom, J.M. van der (ENDO)" w:date="2025-11-19T15:11:00Z">
        <w:r w:rsidRPr="00510E62">
          <w:rPr>
            <w:rFonts w:asciiTheme="minorHAnsi" w:hAnsiTheme="minorHAnsi" w:cstheme="minorHAnsi"/>
            <w:b/>
            <w:bCs/>
            <w:color w:val="000000"/>
            <w:sz w:val="28"/>
            <w:szCs w:val="28"/>
            <w:lang w:val="en-GB"/>
          </w:rPr>
          <w:t>Confidentiality of your data</w:t>
        </w:r>
        <w:r w:rsidRPr="00510E62">
          <w:rPr>
            <w:rFonts w:asciiTheme="minorHAnsi" w:hAnsiTheme="minorHAnsi" w:cstheme="minorHAnsi"/>
            <w:color w:val="000000"/>
            <w:sz w:val="28"/>
            <w:szCs w:val="28"/>
            <w:lang w:val="en-GB"/>
          </w:rPr>
          <w:t xml:space="preserve"> </w:t>
        </w:r>
      </w:ins>
    </w:p>
    <w:p w14:paraId="6B41D641" w14:textId="09839212" w:rsidR="0006617D" w:rsidRPr="00510E62" w:rsidRDefault="0006617D">
      <w:pPr>
        <w:kinsoku w:val="0"/>
        <w:adjustRightInd w:val="0"/>
        <w:spacing w:before="2"/>
        <w:ind w:right="62"/>
        <w:jc w:val="both"/>
        <w:textAlignment w:val="baseline"/>
        <w:rPr>
          <w:ins w:id="134" w:author="Blom, J.M. van der (ENDO)" w:date="2025-11-19T15:11:00Z"/>
          <w:rFonts w:asciiTheme="minorHAnsi" w:hAnsiTheme="minorHAnsi" w:cstheme="minorHAnsi"/>
          <w:color w:val="000000"/>
          <w:sz w:val="28"/>
          <w:szCs w:val="28"/>
          <w:lang w:val="en-GB"/>
        </w:rPr>
        <w:pPrChange w:id="135" w:author="Blom, Jacqueline van der (ENDO - LUMC)" w:date="2026-01-13T19:59:00Z">
          <w:pPr>
            <w:kinsoku w:val="0"/>
            <w:adjustRightInd w:val="0"/>
            <w:spacing w:before="2"/>
            <w:ind w:right="62"/>
            <w:textAlignment w:val="baseline"/>
          </w:pPr>
        </w:pPrChange>
      </w:pPr>
      <w:ins w:id="136" w:author="Blom, J.M. van der (ENDO)" w:date="2025-11-19T15:11:00Z">
        <w:r w:rsidRPr="00510E62">
          <w:rPr>
            <w:rFonts w:asciiTheme="minorHAnsi" w:hAnsiTheme="minorHAnsi" w:cstheme="minorHAnsi"/>
            <w:color w:val="000000"/>
            <w:sz w:val="28"/>
            <w:szCs w:val="28"/>
            <w:lang w:val="en-GB"/>
          </w:rPr>
          <w:t xml:space="preserve">To protect your </w:t>
        </w:r>
        <w:r w:rsidR="00DA1773">
          <w:rPr>
            <w:rFonts w:asciiTheme="minorHAnsi" w:hAnsiTheme="minorHAnsi" w:cstheme="minorHAnsi"/>
            <w:color w:val="000000"/>
            <w:sz w:val="28"/>
            <w:szCs w:val="28"/>
            <w:lang w:val="en-GB"/>
          </w:rPr>
          <w:t xml:space="preserve">child’s </w:t>
        </w:r>
        <w:r w:rsidRPr="00510E62">
          <w:rPr>
            <w:rFonts w:asciiTheme="minorHAnsi" w:hAnsiTheme="minorHAnsi" w:cstheme="minorHAnsi"/>
            <w:color w:val="000000"/>
            <w:sz w:val="28"/>
            <w:szCs w:val="28"/>
            <w:lang w:val="en-GB"/>
          </w:rPr>
          <w:t>privacy, data is stored centrally in a certified, secure electronic database under European data protection laws. This database is in the Netherlands and managed by LUMC.</w:t>
        </w:r>
      </w:ins>
    </w:p>
    <w:p w14:paraId="57C57BBD" w14:textId="77777777" w:rsidR="0006617D" w:rsidRPr="00510E62" w:rsidRDefault="0006617D">
      <w:pPr>
        <w:kinsoku w:val="0"/>
        <w:adjustRightInd w:val="0"/>
        <w:spacing w:before="2"/>
        <w:ind w:right="62"/>
        <w:jc w:val="both"/>
        <w:textAlignment w:val="baseline"/>
        <w:rPr>
          <w:ins w:id="137" w:author="Blom, J.M. van der (ENDO)" w:date="2025-11-19T15:11:00Z"/>
          <w:rFonts w:asciiTheme="minorHAnsi" w:hAnsiTheme="minorHAnsi" w:cstheme="minorHAnsi"/>
          <w:b/>
          <w:bCs/>
          <w:color w:val="000000"/>
          <w:sz w:val="28"/>
          <w:szCs w:val="28"/>
          <w:lang w:val="en-GB"/>
        </w:rPr>
        <w:pPrChange w:id="138" w:author="Blom, Jacqueline van der (ENDO - LUMC)" w:date="2026-01-13T19:59:00Z">
          <w:pPr>
            <w:kinsoku w:val="0"/>
            <w:adjustRightInd w:val="0"/>
            <w:spacing w:before="2"/>
            <w:ind w:right="62"/>
            <w:textAlignment w:val="baseline"/>
          </w:pPr>
        </w:pPrChange>
      </w:pPr>
    </w:p>
    <w:p w14:paraId="765F17A1" w14:textId="3FEEFA80" w:rsidR="00BB4C6D" w:rsidRPr="00BB4C6D" w:rsidRDefault="0006617D">
      <w:pPr>
        <w:kinsoku w:val="0"/>
        <w:adjustRightInd w:val="0"/>
        <w:spacing w:before="2"/>
        <w:ind w:right="62"/>
        <w:jc w:val="both"/>
        <w:textAlignment w:val="baseline"/>
        <w:rPr>
          <w:ins w:id="139" w:author="Blom, J.M. van der (ENDO)" w:date="2025-11-20T15:59:00Z"/>
          <w:rFonts w:asciiTheme="minorHAnsi" w:hAnsiTheme="minorHAnsi" w:cstheme="minorHAnsi"/>
          <w:color w:val="000000"/>
          <w:sz w:val="28"/>
          <w:szCs w:val="28"/>
          <w:lang w:val="en-GB"/>
        </w:rPr>
        <w:pPrChange w:id="140" w:author="Blom, Jacqueline van der (ENDO - LUMC)" w:date="2026-01-13T19:59:00Z">
          <w:pPr>
            <w:kinsoku w:val="0"/>
            <w:adjustRightInd w:val="0"/>
            <w:spacing w:before="2"/>
            <w:ind w:right="62"/>
            <w:textAlignment w:val="baseline"/>
          </w:pPr>
        </w:pPrChange>
      </w:pPr>
      <w:ins w:id="141" w:author="Blom, J.M. van der (ENDO)" w:date="2025-11-19T15:11:00Z">
        <w:r w:rsidRPr="009742F3">
          <w:rPr>
            <w:rFonts w:asciiTheme="minorHAnsi" w:hAnsiTheme="minorHAnsi" w:cstheme="minorHAnsi"/>
            <w:color w:val="000000"/>
            <w:sz w:val="28"/>
            <w:szCs w:val="28"/>
            <w:lang w:val="en-GB"/>
          </w:rPr>
          <w:t xml:space="preserve">The data you provide will be processed under the responsibility of the coordinating centre, LUMC, and the participating centres. </w:t>
        </w:r>
      </w:ins>
      <w:ins w:id="142" w:author="Blom, J.M. van der (ENDO)" w:date="2025-11-20T15:51:00Z">
        <w:r w:rsidR="00E53D46" w:rsidRPr="00E53D46">
          <w:rPr>
            <w:rFonts w:asciiTheme="minorHAnsi" w:hAnsiTheme="minorHAnsi" w:cstheme="minorHAnsi"/>
            <w:color w:val="000000"/>
            <w:sz w:val="28"/>
            <w:szCs w:val="28"/>
            <w:lang w:val="en-GB"/>
          </w:rPr>
          <w:t xml:space="preserve">These centres </w:t>
        </w:r>
      </w:ins>
      <w:ins w:id="143" w:author="Blom, J.M. van der (ENDO)" w:date="2025-11-20T15:59:00Z">
        <w:r w:rsidR="00BB4C6D" w:rsidRPr="007235F4">
          <w:rPr>
            <w:rFonts w:asciiTheme="minorHAnsi" w:hAnsiTheme="minorHAnsi" w:cstheme="minorHAnsi"/>
            <w:color w:val="000000"/>
            <w:sz w:val="28"/>
            <w:szCs w:val="28"/>
            <w:lang w:val="en-GB"/>
          </w:rPr>
          <w:t>act as joint controllers with regard to the purposes and means of the registry.</w:t>
        </w:r>
        <w:r w:rsidR="007235F4">
          <w:rPr>
            <w:rFonts w:asciiTheme="minorHAnsi" w:hAnsiTheme="minorHAnsi" w:cstheme="minorHAnsi"/>
            <w:color w:val="000000"/>
            <w:sz w:val="28"/>
            <w:szCs w:val="28"/>
            <w:lang w:val="en-GB"/>
          </w:rPr>
          <w:t xml:space="preserve"> </w:t>
        </w:r>
        <w:r w:rsidR="00BB4C6D" w:rsidRPr="007235F4">
          <w:rPr>
            <w:rFonts w:asciiTheme="minorHAnsi" w:hAnsiTheme="minorHAnsi" w:cstheme="minorHAnsi"/>
            <w:color w:val="000000"/>
            <w:sz w:val="28"/>
            <w:szCs w:val="28"/>
            <w:lang w:val="en-GB"/>
          </w:rPr>
          <w:t>This means that:</w:t>
        </w:r>
      </w:ins>
    </w:p>
    <w:p w14:paraId="24067D54" w14:textId="5B7D86B5" w:rsidR="0006617D" w:rsidRPr="007235F4" w:rsidRDefault="0006617D">
      <w:pPr>
        <w:pStyle w:val="ListParagraph"/>
        <w:numPr>
          <w:ilvl w:val="0"/>
          <w:numId w:val="37"/>
        </w:numPr>
        <w:kinsoku w:val="0"/>
        <w:adjustRightInd w:val="0"/>
        <w:spacing w:before="2"/>
        <w:ind w:left="709" w:right="62"/>
        <w:jc w:val="both"/>
        <w:textAlignment w:val="baseline"/>
        <w:rPr>
          <w:ins w:id="144" w:author="Blom, J.M. van der (ENDO)" w:date="2025-11-19T15:11:00Z"/>
          <w:rFonts w:asciiTheme="minorHAnsi" w:hAnsiTheme="minorHAnsi" w:cstheme="minorHAnsi"/>
          <w:sz w:val="28"/>
          <w:szCs w:val="28"/>
          <w:lang w:val="en-GB"/>
        </w:rPr>
        <w:pPrChange w:id="145" w:author="Blom, Jacqueline van der (ENDO - LUMC)" w:date="2026-01-13T19:59:00Z">
          <w:pPr>
            <w:pStyle w:val="ListParagraph"/>
            <w:numPr>
              <w:numId w:val="37"/>
            </w:numPr>
            <w:kinsoku w:val="0"/>
            <w:adjustRightInd w:val="0"/>
            <w:spacing w:before="2"/>
            <w:ind w:left="709" w:right="62"/>
            <w:textAlignment w:val="baseline"/>
          </w:pPr>
        </w:pPrChange>
      </w:pPr>
      <w:ins w:id="146" w:author="Blom, J.M. van der (ENDO)" w:date="2025-11-19T15:11:00Z">
        <w:r w:rsidRPr="007235F4">
          <w:rPr>
            <w:rFonts w:asciiTheme="minorHAnsi" w:hAnsiTheme="minorHAnsi" w:cstheme="minorHAnsi"/>
            <w:sz w:val="28"/>
            <w:szCs w:val="28"/>
            <w:lang w:val="en-GB"/>
          </w:rPr>
          <w:t xml:space="preserve">The use of </w:t>
        </w:r>
      </w:ins>
      <w:ins w:id="147" w:author="Blom, J.M. van der (ENDO)" w:date="2025-11-20T16:07:00Z">
        <w:r w:rsidR="001E5162">
          <w:rPr>
            <w:rFonts w:asciiTheme="minorHAnsi" w:hAnsiTheme="minorHAnsi" w:cstheme="minorHAnsi"/>
            <w:sz w:val="28"/>
            <w:szCs w:val="28"/>
            <w:lang w:val="en-GB"/>
          </w:rPr>
          <w:t>the</w:t>
        </w:r>
      </w:ins>
      <w:ins w:id="148" w:author="Blom, J.M. van der (ENDO)" w:date="2025-11-19T15:11:00Z">
        <w:r w:rsidRPr="007235F4">
          <w:rPr>
            <w:rFonts w:asciiTheme="minorHAnsi" w:hAnsiTheme="minorHAnsi" w:cstheme="minorHAnsi"/>
            <w:sz w:val="28"/>
            <w:szCs w:val="28"/>
            <w:lang w:val="en-GB"/>
          </w:rPr>
          <w:t xml:space="preserve"> data is governed by a Joint Data Registry Agreement (a contract with rules and regulations that participating hospitals agree on when collecting and sharing patient data in a registry) between the participating centres.</w:t>
        </w:r>
      </w:ins>
    </w:p>
    <w:p w14:paraId="2802B551" w14:textId="77777777" w:rsidR="0006617D" w:rsidRPr="00F22A47" w:rsidRDefault="0006617D">
      <w:pPr>
        <w:pStyle w:val="ListParagraph"/>
        <w:numPr>
          <w:ilvl w:val="0"/>
          <w:numId w:val="37"/>
        </w:numPr>
        <w:kinsoku w:val="0"/>
        <w:adjustRightInd w:val="0"/>
        <w:spacing w:before="2" w:after="160" w:line="259" w:lineRule="auto"/>
        <w:ind w:left="709" w:right="62"/>
        <w:contextualSpacing/>
        <w:jc w:val="both"/>
        <w:textAlignment w:val="baseline"/>
        <w:rPr>
          <w:ins w:id="149" w:author="Blom, J.M. van der (ENDO)" w:date="2025-11-19T15:11:00Z"/>
          <w:rFonts w:asciiTheme="minorHAnsi" w:eastAsia="Calibri" w:hAnsiTheme="minorHAnsi" w:cstheme="minorHAnsi"/>
          <w:color w:val="000000"/>
          <w:sz w:val="28"/>
          <w:szCs w:val="28"/>
          <w:lang w:val="en-GB"/>
        </w:rPr>
        <w:pPrChange w:id="150" w:author="Blom, Jacqueline van der (ENDO - LUMC)" w:date="2026-01-13T19:59:00Z">
          <w:pPr>
            <w:pStyle w:val="ListParagraph"/>
            <w:numPr>
              <w:numId w:val="37"/>
            </w:numPr>
            <w:kinsoku w:val="0"/>
            <w:adjustRightInd w:val="0"/>
            <w:spacing w:before="2" w:after="160" w:line="259" w:lineRule="auto"/>
            <w:ind w:left="709" w:right="62"/>
            <w:contextualSpacing/>
            <w:textAlignment w:val="baseline"/>
          </w:pPr>
        </w:pPrChange>
      </w:pPr>
      <w:ins w:id="151" w:author="Blom, J.M. van der (ENDO)" w:date="2025-11-19T15:11:00Z">
        <w:r w:rsidRPr="00F22A47">
          <w:rPr>
            <w:rFonts w:asciiTheme="minorHAnsi" w:eastAsia="Calibri" w:hAnsiTheme="minorHAnsi" w:cstheme="minorHAnsi"/>
            <w:color w:val="000000"/>
            <w:sz w:val="28"/>
            <w:szCs w:val="28"/>
            <w:lang w:val="en-GB"/>
          </w:rPr>
          <w:t>Decisions on the use of registry data for research are taken in accordance with these joint arrangements.</w:t>
        </w:r>
      </w:ins>
    </w:p>
    <w:p w14:paraId="106B9654" w14:textId="3AF1EE5D" w:rsidR="004D58D0" w:rsidRPr="004D58D0" w:rsidRDefault="0006617D">
      <w:pPr>
        <w:pStyle w:val="ListParagraph"/>
        <w:numPr>
          <w:ilvl w:val="0"/>
          <w:numId w:val="37"/>
        </w:numPr>
        <w:kinsoku w:val="0"/>
        <w:adjustRightInd w:val="0"/>
        <w:spacing w:line="259" w:lineRule="auto"/>
        <w:ind w:left="709" w:right="62"/>
        <w:contextualSpacing/>
        <w:jc w:val="both"/>
        <w:textAlignment w:val="baseline"/>
        <w:rPr>
          <w:ins w:id="152" w:author="Blom, J.M. van der (ENDO)" w:date="2025-11-19T15:13:00Z"/>
          <w:rFonts w:eastAsia="Calibri" w:cstheme="minorHAnsi"/>
          <w:color w:val="000000"/>
          <w:sz w:val="28"/>
          <w:szCs w:val="28"/>
          <w:lang w:val="en-GB"/>
        </w:rPr>
        <w:pPrChange w:id="153" w:author="Blom, Jacqueline van der (ENDO - LUMC)" w:date="2026-01-13T19:59:00Z">
          <w:pPr>
            <w:pStyle w:val="ListParagraph"/>
            <w:numPr>
              <w:numId w:val="37"/>
            </w:numPr>
            <w:kinsoku w:val="0"/>
            <w:adjustRightInd w:val="0"/>
            <w:spacing w:line="259" w:lineRule="auto"/>
            <w:ind w:left="709" w:right="62"/>
            <w:contextualSpacing/>
            <w:textAlignment w:val="baseline"/>
          </w:pPr>
        </w:pPrChange>
      </w:pPr>
      <w:ins w:id="154" w:author="Blom, J.M. van der (ENDO)" w:date="2025-11-19T15:11:00Z">
        <w:r w:rsidRPr="00A05C78">
          <w:rPr>
            <w:rFonts w:asciiTheme="minorHAnsi" w:eastAsia="Calibri" w:hAnsiTheme="minorHAnsi" w:cstheme="minorHAnsi"/>
            <w:color w:val="000000"/>
            <w:kern w:val="2"/>
            <w:sz w:val="28"/>
            <w:szCs w:val="28"/>
            <w:lang w:val="en-GB"/>
            <w14:ligatures w14:val="standardContextual"/>
          </w:rPr>
          <w:t xml:space="preserve">The technical and organizational measures for the secure management of the data are coordinated by the LUMC, while the participating centres share the overall responsibility for the careful and lawful processing of </w:t>
        </w:r>
      </w:ins>
      <w:ins w:id="155" w:author="Blom, J.M. van der (ENDO)" w:date="2025-11-20T16:07:00Z">
        <w:r w:rsidR="00C42211">
          <w:rPr>
            <w:rFonts w:asciiTheme="minorHAnsi" w:eastAsia="Calibri" w:hAnsiTheme="minorHAnsi" w:cstheme="minorHAnsi"/>
            <w:color w:val="000000"/>
            <w:kern w:val="2"/>
            <w:sz w:val="28"/>
            <w:szCs w:val="28"/>
            <w:lang w:val="en-GB"/>
            <w14:ligatures w14:val="standardContextual"/>
          </w:rPr>
          <w:t>the</w:t>
        </w:r>
      </w:ins>
      <w:ins w:id="156" w:author="Blom, J.M. van der (ENDO)" w:date="2025-11-19T15:11:00Z">
        <w:r w:rsidRPr="00A05C78">
          <w:rPr>
            <w:rFonts w:asciiTheme="minorHAnsi" w:eastAsia="Calibri" w:hAnsiTheme="minorHAnsi" w:cstheme="minorHAnsi"/>
            <w:color w:val="000000"/>
            <w:kern w:val="2"/>
            <w:sz w:val="28"/>
            <w:szCs w:val="28"/>
            <w:lang w:val="en-GB"/>
            <w14:ligatures w14:val="standardContextual"/>
          </w:rPr>
          <w:t xml:space="preserve"> data. </w:t>
        </w:r>
      </w:ins>
    </w:p>
    <w:p w14:paraId="7FF542CA" w14:textId="2EF490A1" w:rsidR="003D74C7" w:rsidRPr="003E23EE" w:rsidRDefault="0006617D">
      <w:pPr>
        <w:pStyle w:val="ListParagraph"/>
        <w:numPr>
          <w:ilvl w:val="0"/>
          <w:numId w:val="37"/>
        </w:numPr>
        <w:kinsoku w:val="0"/>
        <w:adjustRightInd w:val="0"/>
        <w:spacing w:line="259" w:lineRule="auto"/>
        <w:ind w:left="709" w:right="62"/>
        <w:contextualSpacing/>
        <w:jc w:val="both"/>
        <w:textAlignment w:val="baseline"/>
        <w:rPr>
          <w:rFonts w:eastAsia="Calibri" w:cstheme="minorHAnsi"/>
          <w:color w:val="000000"/>
          <w:sz w:val="28"/>
          <w:szCs w:val="28"/>
          <w:lang w:val="en-GB"/>
        </w:rPr>
        <w:pPrChange w:id="157" w:author="Blom, Jacqueline van der (ENDO - LUMC)" w:date="2026-01-13T19:59:00Z">
          <w:pPr>
            <w:pStyle w:val="ListParagraph"/>
            <w:numPr>
              <w:numId w:val="37"/>
            </w:numPr>
            <w:kinsoku w:val="0"/>
            <w:adjustRightInd w:val="0"/>
            <w:spacing w:line="259" w:lineRule="auto"/>
            <w:ind w:left="709" w:right="62"/>
            <w:contextualSpacing/>
            <w:textAlignment w:val="baseline"/>
          </w:pPr>
        </w:pPrChange>
      </w:pPr>
      <w:ins w:id="158" w:author="Blom, J.M. van der (ENDO)" w:date="2025-11-19T15:11:00Z">
        <w:r w:rsidRPr="004D58D0">
          <w:rPr>
            <w:rFonts w:asciiTheme="minorHAnsi" w:hAnsiTheme="minorHAnsi" w:cstheme="minorHAnsi"/>
            <w:color w:val="000000"/>
            <w:kern w:val="2"/>
            <w:sz w:val="28"/>
            <w:szCs w:val="28"/>
            <w:lang w:val="en-GB"/>
            <w14:ligatures w14:val="standardContextual"/>
          </w:rPr>
          <w:t xml:space="preserve">As a participant, you may address questions or requests regarding your </w:t>
        </w:r>
      </w:ins>
      <w:ins w:id="159" w:author="Blom, J.M. van der (ENDO)" w:date="2025-11-20T16:08:00Z">
        <w:r w:rsidR="003A5DAE">
          <w:rPr>
            <w:rFonts w:asciiTheme="minorHAnsi" w:hAnsiTheme="minorHAnsi" w:cstheme="minorHAnsi"/>
            <w:color w:val="000000"/>
            <w:kern w:val="2"/>
            <w:sz w:val="28"/>
            <w:szCs w:val="28"/>
            <w:lang w:val="en-GB"/>
            <w14:ligatures w14:val="standardContextual"/>
          </w:rPr>
          <w:t>chil</w:t>
        </w:r>
        <w:r w:rsidR="00F93F67">
          <w:rPr>
            <w:rFonts w:asciiTheme="minorHAnsi" w:hAnsiTheme="minorHAnsi" w:cstheme="minorHAnsi"/>
            <w:color w:val="000000"/>
            <w:kern w:val="2"/>
            <w:sz w:val="28"/>
            <w:szCs w:val="28"/>
            <w:lang w:val="en-GB"/>
            <w14:ligatures w14:val="standardContextual"/>
          </w:rPr>
          <w:t xml:space="preserve">d’s </w:t>
        </w:r>
      </w:ins>
      <w:ins w:id="160" w:author="Blom, J.M. van der (ENDO)" w:date="2025-11-19T15:11:00Z">
        <w:r w:rsidRPr="004D58D0">
          <w:rPr>
            <w:rFonts w:asciiTheme="minorHAnsi" w:hAnsiTheme="minorHAnsi" w:cstheme="minorHAnsi"/>
            <w:color w:val="000000"/>
            <w:kern w:val="2"/>
            <w:sz w:val="28"/>
            <w:szCs w:val="28"/>
            <w:lang w:val="en-GB"/>
            <w14:ligatures w14:val="standardContextual"/>
          </w:rPr>
          <w:t xml:space="preserve">data rights (such as access, rectification, or erasure) to </w:t>
        </w:r>
      </w:ins>
      <w:ins w:id="161" w:author="Blom, J.M. van der (ENDO)" w:date="2025-11-20T16:08:00Z">
        <w:r w:rsidR="00F93F67">
          <w:rPr>
            <w:rFonts w:asciiTheme="minorHAnsi" w:hAnsiTheme="minorHAnsi" w:cstheme="minorHAnsi"/>
            <w:color w:val="000000"/>
            <w:kern w:val="2"/>
            <w:sz w:val="28"/>
            <w:szCs w:val="28"/>
            <w:lang w:val="en-GB"/>
            <w14:ligatures w14:val="standardContextual"/>
          </w:rPr>
          <w:t>the</w:t>
        </w:r>
      </w:ins>
      <w:ins w:id="162" w:author="Blom, J.M. van der (ENDO)" w:date="2025-11-19T15:11:00Z">
        <w:r w:rsidRPr="004D58D0">
          <w:rPr>
            <w:rFonts w:asciiTheme="minorHAnsi" w:hAnsiTheme="minorHAnsi" w:cstheme="minorHAnsi"/>
            <w:color w:val="000000"/>
            <w:kern w:val="2"/>
            <w:sz w:val="28"/>
            <w:szCs w:val="28"/>
            <w:lang w:val="en-GB"/>
            <w14:ligatures w14:val="standardContextual"/>
          </w:rPr>
          <w:t xml:space="preserve"> treating centre</w:t>
        </w:r>
      </w:ins>
      <w:ins w:id="163" w:author="Blom, J.M. van der (ENDO)" w:date="2025-11-20T16:09:00Z">
        <w:r w:rsidR="00407EE3">
          <w:rPr>
            <w:rFonts w:asciiTheme="minorHAnsi" w:hAnsiTheme="minorHAnsi" w:cstheme="minorHAnsi"/>
            <w:color w:val="000000"/>
            <w:kern w:val="2"/>
            <w:sz w:val="28"/>
            <w:szCs w:val="28"/>
            <w:lang w:val="en-GB"/>
            <w14:ligatures w14:val="standardContextual"/>
          </w:rPr>
          <w:t>.</w:t>
        </w:r>
      </w:ins>
    </w:p>
    <w:p w14:paraId="7C20F577" w14:textId="77777777" w:rsidR="00463A6A" w:rsidRDefault="00463A6A">
      <w:pPr>
        <w:ind w:right="198"/>
        <w:jc w:val="both"/>
        <w:rPr>
          <w:ins w:id="164" w:author="Blom, J.M. van der (ENDO)" w:date="2025-11-20T16:06:00Z"/>
          <w:rFonts w:asciiTheme="minorHAnsi" w:hAnsiTheme="minorHAnsi" w:cstheme="minorHAnsi"/>
          <w:b/>
          <w:bCs/>
          <w:sz w:val="28"/>
          <w:szCs w:val="28"/>
          <w:lang w:val="en-GB"/>
        </w:rPr>
        <w:pPrChange w:id="165" w:author="Blom, Jacqueline van der (ENDO - LUMC)" w:date="2026-01-13T19:59:00Z">
          <w:pPr>
            <w:ind w:right="198"/>
          </w:pPr>
        </w:pPrChange>
      </w:pPr>
    </w:p>
    <w:p w14:paraId="495F60D3" w14:textId="77777777" w:rsidR="00E57913" w:rsidRDefault="00E57913">
      <w:pPr>
        <w:ind w:right="198"/>
        <w:jc w:val="both"/>
        <w:rPr>
          <w:ins w:id="166" w:author="Blom, J.M. van der (ENDO)" w:date="2025-11-20T16:14:00Z"/>
          <w:rFonts w:asciiTheme="minorHAnsi" w:hAnsiTheme="minorHAnsi" w:cstheme="minorHAnsi"/>
          <w:b/>
          <w:bCs/>
          <w:sz w:val="28"/>
          <w:szCs w:val="28"/>
          <w:lang w:val="en-GB"/>
        </w:rPr>
        <w:pPrChange w:id="167" w:author="Blom, Jacqueline van der (ENDO - LUMC)" w:date="2026-01-13T19:59:00Z">
          <w:pPr>
            <w:ind w:right="198"/>
          </w:pPr>
        </w:pPrChange>
      </w:pPr>
    </w:p>
    <w:p w14:paraId="4D350411" w14:textId="77777777" w:rsidR="00E57913" w:rsidRDefault="00E57913">
      <w:pPr>
        <w:ind w:right="198"/>
        <w:jc w:val="both"/>
        <w:rPr>
          <w:ins w:id="168" w:author="Blom, J.M. van der (ENDO)" w:date="2025-11-20T16:14:00Z"/>
          <w:rFonts w:asciiTheme="minorHAnsi" w:hAnsiTheme="minorHAnsi" w:cstheme="minorHAnsi"/>
          <w:b/>
          <w:bCs/>
          <w:sz w:val="28"/>
          <w:szCs w:val="28"/>
          <w:lang w:val="en-GB"/>
        </w:rPr>
        <w:pPrChange w:id="169" w:author="Blom, Jacqueline van der (ENDO - LUMC)" w:date="2026-01-13T19:59:00Z">
          <w:pPr>
            <w:ind w:right="198"/>
          </w:pPr>
        </w:pPrChange>
      </w:pPr>
    </w:p>
    <w:p w14:paraId="256948CD" w14:textId="77777777" w:rsidR="00E57913" w:rsidRDefault="00E57913">
      <w:pPr>
        <w:ind w:right="198"/>
        <w:jc w:val="both"/>
        <w:rPr>
          <w:ins w:id="170" w:author="Blom, J.M. van der (ENDO)" w:date="2025-11-20T16:14:00Z"/>
          <w:rFonts w:asciiTheme="minorHAnsi" w:hAnsiTheme="minorHAnsi" w:cstheme="minorHAnsi"/>
          <w:b/>
          <w:bCs/>
          <w:sz w:val="28"/>
          <w:szCs w:val="28"/>
          <w:lang w:val="en-GB"/>
        </w:rPr>
        <w:pPrChange w:id="171" w:author="Blom, Jacqueline van der (ENDO - LUMC)" w:date="2026-01-13T19:59:00Z">
          <w:pPr>
            <w:ind w:right="198"/>
          </w:pPr>
        </w:pPrChange>
      </w:pPr>
    </w:p>
    <w:p w14:paraId="7F102C40" w14:textId="17DD71F3" w:rsidR="003D74C7" w:rsidRPr="00B85D8E" w:rsidRDefault="003D74C7">
      <w:pPr>
        <w:ind w:right="198"/>
        <w:jc w:val="both"/>
        <w:rPr>
          <w:rFonts w:asciiTheme="minorHAnsi" w:hAnsiTheme="minorHAnsi" w:cstheme="minorHAnsi"/>
          <w:b/>
          <w:bCs/>
          <w:sz w:val="28"/>
          <w:szCs w:val="28"/>
          <w:lang w:val="en-GB"/>
        </w:rPr>
        <w:pPrChange w:id="172" w:author="Blom, Jacqueline van der (ENDO - LUMC)" w:date="2026-01-13T19:59:00Z">
          <w:pPr>
            <w:ind w:right="198"/>
          </w:pPr>
        </w:pPrChange>
      </w:pPr>
      <w:r w:rsidRPr="00B85D8E">
        <w:rPr>
          <w:rFonts w:asciiTheme="minorHAnsi" w:hAnsiTheme="minorHAnsi" w:cstheme="minorHAnsi"/>
          <w:b/>
          <w:bCs/>
          <w:sz w:val="28"/>
          <w:szCs w:val="28"/>
          <w:lang w:val="en-GB"/>
        </w:rPr>
        <w:lastRenderedPageBreak/>
        <w:t>End of the registr</w:t>
      </w:r>
      <w:r w:rsidR="008D09DB">
        <w:rPr>
          <w:rFonts w:asciiTheme="minorHAnsi" w:hAnsiTheme="minorHAnsi" w:cstheme="minorHAnsi"/>
          <w:b/>
          <w:bCs/>
          <w:sz w:val="28"/>
          <w:szCs w:val="28"/>
          <w:lang w:val="en-GB"/>
        </w:rPr>
        <w:t>y</w:t>
      </w:r>
      <w:r w:rsidRPr="00B85D8E">
        <w:rPr>
          <w:rFonts w:asciiTheme="minorHAnsi" w:hAnsiTheme="minorHAnsi" w:cstheme="minorHAnsi"/>
          <w:b/>
          <w:bCs/>
          <w:sz w:val="28"/>
          <w:szCs w:val="28"/>
          <w:lang w:val="en-GB"/>
        </w:rPr>
        <w:t xml:space="preserve"> </w:t>
      </w:r>
    </w:p>
    <w:p w14:paraId="2A7E909B" w14:textId="70788C0B" w:rsidR="003D74C7" w:rsidRPr="00B85D8E" w:rsidRDefault="003D74C7">
      <w:pPr>
        <w:ind w:right="198"/>
        <w:jc w:val="both"/>
        <w:rPr>
          <w:rFonts w:asciiTheme="minorHAnsi" w:hAnsiTheme="minorHAnsi" w:cstheme="minorHAnsi"/>
          <w:sz w:val="28"/>
          <w:szCs w:val="28"/>
          <w:lang w:val="en-GB"/>
        </w:rPr>
        <w:pPrChange w:id="173" w:author="Blom, Jacqueline van der (ENDO - LUMC)" w:date="2026-01-13T19:59:00Z">
          <w:pPr>
            <w:ind w:right="198"/>
          </w:pPr>
        </w:pPrChange>
      </w:pPr>
      <w:r w:rsidRPr="00B85D8E">
        <w:rPr>
          <w:rFonts w:asciiTheme="minorHAnsi" w:hAnsiTheme="minorHAnsi" w:cstheme="minorHAnsi"/>
          <w:sz w:val="28"/>
          <w:szCs w:val="28"/>
          <w:lang w:val="en-GB"/>
        </w:rPr>
        <w:t>Participation in the registr</w:t>
      </w:r>
      <w:r w:rsidR="008D09DB">
        <w:rPr>
          <w:rFonts w:asciiTheme="minorHAnsi" w:hAnsiTheme="minorHAnsi" w:cstheme="minorHAnsi"/>
          <w:sz w:val="28"/>
          <w:szCs w:val="28"/>
          <w:lang w:val="en-GB"/>
        </w:rPr>
        <w:t>y</w:t>
      </w:r>
      <w:r w:rsidRPr="00B85D8E">
        <w:rPr>
          <w:rFonts w:asciiTheme="minorHAnsi" w:hAnsiTheme="minorHAnsi" w:cstheme="minorHAnsi"/>
          <w:sz w:val="28"/>
          <w:szCs w:val="28"/>
          <w:lang w:val="en-GB"/>
        </w:rPr>
        <w:t xml:space="preserve"> </w:t>
      </w:r>
      <w:r w:rsidR="008D09DB">
        <w:rPr>
          <w:rFonts w:asciiTheme="minorHAnsi" w:hAnsiTheme="minorHAnsi" w:cstheme="minorHAnsi"/>
          <w:sz w:val="28"/>
          <w:szCs w:val="28"/>
          <w:lang w:val="en-GB"/>
        </w:rPr>
        <w:t>ends</w:t>
      </w:r>
      <w:r w:rsidRPr="00B85D8E">
        <w:rPr>
          <w:rFonts w:asciiTheme="minorHAnsi" w:hAnsiTheme="minorHAnsi" w:cstheme="minorHAnsi"/>
          <w:sz w:val="28"/>
          <w:szCs w:val="28"/>
          <w:lang w:val="en-GB"/>
        </w:rPr>
        <w:t xml:space="preserve"> if: </w:t>
      </w:r>
    </w:p>
    <w:p w14:paraId="547E5FCD" w14:textId="5BA18618" w:rsidR="003D74C7" w:rsidRPr="00B85D8E" w:rsidRDefault="003D74C7">
      <w:pPr>
        <w:pStyle w:val="ListParagraph"/>
        <w:numPr>
          <w:ilvl w:val="0"/>
          <w:numId w:val="30"/>
        </w:numPr>
        <w:ind w:left="728" w:right="198" w:hanging="378"/>
        <w:jc w:val="both"/>
        <w:rPr>
          <w:rFonts w:asciiTheme="minorHAnsi" w:hAnsiTheme="minorHAnsi" w:cstheme="minorHAnsi"/>
          <w:sz w:val="28"/>
          <w:szCs w:val="28"/>
          <w:lang w:val="en-GB"/>
        </w:rPr>
        <w:pPrChange w:id="174" w:author="Blom, Jacqueline van der (ENDO - LUMC)" w:date="2026-01-13T19:59:00Z">
          <w:pPr>
            <w:pStyle w:val="ListParagraph"/>
            <w:numPr>
              <w:numId w:val="30"/>
            </w:numPr>
            <w:ind w:left="728" w:right="198" w:hanging="378"/>
          </w:pPr>
        </w:pPrChange>
      </w:pPr>
      <w:r w:rsidRPr="00B85D8E">
        <w:rPr>
          <w:rFonts w:asciiTheme="minorHAnsi" w:hAnsiTheme="minorHAnsi" w:cstheme="minorHAnsi"/>
          <w:sz w:val="28"/>
          <w:szCs w:val="28"/>
          <w:lang w:val="en-GB"/>
        </w:rPr>
        <w:t xml:space="preserve">You or your child </w:t>
      </w:r>
      <w:r w:rsidR="008D09DB">
        <w:rPr>
          <w:rFonts w:asciiTheme="minorHAnsi" w:hAnsiTheme="minorHAnsi" w:cstheme="minorHAnsi"/>
          <w:sz w:val="28"/>
          <w:szCs w:val="28"/>
          <w:lang w:val="en-GB"/>
        </w:rPr>
        <w:t>decide</w:t>
      </w:r>
      <w:r w:rsidRPr="00B85D8E">
        <w:rPr>
          <w:rFonts w:asciiTheme="minorHAnsi" w:hAnsiTheme="minorHAnsi" w:cstheme="minorHAnsi"/>
          <w:sz w:val="28"/>
          <w:szCs w:val="28"/>
          <w:lang w:val="en-GB"/>
        </w:rPr>
        <w:t xml:space="preserve"> to stop; </w:t>
      </w:r>
    </w:p>
    <w:p w14:paraId="0F2E1EFB" w14:textId="3D4F5831" w:rsidR="003D74C7" w:rsidRPr="00B85D8E" w:rsidRDefault="003D74C7">
      <w:pPr>
        <w:pStyle w:val="ListParagraph"/>
        <w:numPr>
          <w:ilvl w:val="0"/>
          <w:numId w:val="30"/>
        </w:numPr>
        <w:ind w:left="728" w:right="198" w:hanging="378"/>
        <w:jc w:val="both"/>
        <w:rPr>
          <w:rFonts w:asciiTheme="minorHAnsi" w:hAnsiTheme="minorHAnsi" w:cstheme="minorHAnsi"/>
          <w:sz w:val="28"/>
          <w:szCs w:val="28"/>
          <w:lang w:val="en-GB"/>
        </w:rPr>
        <w:pPrChange w:id="175" w:author="Blom, Jacqueline van der (ENDO - LUMC)" w:date="2026-01-13T19:59:00Z">
          <w:pPr>
            <w:pStyle w:val="ListParagraph"/>
            <w:numPr>
              <w:numId w:val="30"/>
            </w:numPr>
            <w:ind w:left="728" w:right="198" w:hanging="378"/>
          </w:pPr>
        </w:pPrChange>
      </w:pPr>
      <w:r w:rsidRPr="00B85D8E">
        <w:rPr>
          <w:rFonts w:asciiTheme="minorHAnsi" w:hAnsiTheme="minorHAnsi" w:cstheme="minorHAnsi"/>
          <w:sz w:val="28"/>
          <w:szCs w:val="28"/>
          <w:lang w:val="en-GB"/>
        </w:rPr>
        <w:t xml:space="preserve">EuRREB, </w:t>
      </w:r>
      <w:r w:rsidR="009B3B62" w:rsidRPr="00B85D8E">
        <w:rPr>
          <w:rFonts w:asciiTheme="minorHAnsi" w:hAnsiTheme="minorHAnsi" w:cstheme="minorHAnsi"/>
          <w:sz w:val="28"/>
          <w:szCs w:val="28"/>
          <w:lang w:val="en-GB"/>
        </w:rPr>
        <w:t xml:space="preserve">the regulatory authorities or the </w:t>
      </w:r>
      <w:r w:rsidR="009B3B62" w:rsidRPr="009B3B62">
        <w:rPr>
          <w:rFonts w:asciiTheme="minorHAnsi" w:hAnsiTheme="minorHAnsi" w:cstheme="minorHAnsi"/>
          <w:sz w:val="28"/>
          <w:szCs w:val="28"/>
          <w:lang w:val="en-GB"/>
        </w:rPr>
        <w:t>ethics</w:t>
      </w:r>
      <w:r w:rsidR="009B3B62" w:rsidRPr="00B85D8E">
        <w:rPr>
          <w:rFonts w:asciiTheme="minorHAnsi" w:hAnsiTheme="minorHAnsi" w:cstheme="minorHAnsi"/>
          <w:sz w:val="28"/>
          <w:szCs w:val="28"/>
          <w:lang w:val="en-GB"/>
        </w:rPr>
        <w:t xml:space="preserve"> committee decide</w:t>
      </w:r>
      <w:r w:rsidR="009B3B62" w:rsidRPr="009B3B62">
        <w:rPr>
          <w:rFonts w:asciiTheme="minorHAnsi" w:hAnsiTheme="minorHAnsi" w:cstheme="minorHAnsi"/>
          <w:sz w:val="28"/>
          <w:szCs w:val="28"/>
          <w:lang w:val="en-GB"/>
        </w:rPr>
        <w:t>s</w:t>
      </w:r>
      <w:r w:rsidR="009B3B62" w:rsidRPr="00B85D8E">
        <w:rPr>
          <w:rFonts w:asciiTheme="minorHAnsi" w:hAnsiTheme="minorHAnsi" w:cstheme="minorHAnsi"/>
          <w:sz w:val="28"/>
          <w:szCs w:val="28"/>
          <w:lang w:val="en-GB"/>
        </w:rPr>
        <w:t xml:space="preserve"> to </w:t>
      </w:r>
      <w:r w:rsidR="009B3B62" w:rsidRPr="009B3B62">
        <w:rPr>
          <w:rFonts w:asciiTheme="minorHAnsi" w:hAnsiTheme="minorHAnsi" w:cstheme="minorHAnsi"/>
          <w:sz w:val="28"/>
          <w:szCs w:val="28"/>
          <w:lang w:val="en-GB"/>
        </w:rPr>
        <w:t xml:space="preserve">end </w:t>
      </w:r>
      <w:r w:rsidR="009B3B62" w:rsidRPr="00B85D8E">
        <w:rPr>
          <w:rFonts w:asciiTheme="minorHAnsi" w:hAnsiTheme="minorHAnsi" w:cstheme="minorHAnsi"/>
          <w:sz w:val="28"/>
          <w:szCs w:val="28"/>
          <w:lang w:val="en-GB"/>
        </w:rPr>
        <w:t>the registry.</w:t>
      </w:r>
      <w:r w:rsidRPr="00B85D8E">
        <w:rPr>
          <w:rFonts w:asciiTheme="minorHAnsi" w:hAnsiTheme="minorHAnsi" w:cstheme="minorHAnsi"/>
          <w:sz w:val="28"/>
          <w:szCs w:val="28"/>
          <w:lang w:val="en-GB"/>
        </w:rPr>
        <w:t xml:space="preserve"> </w:t>
      </w:r>
    </w:p>
    <w:p w14:paraId="06AF8722" w14:textId="77777777" w:rsidR="00D87B1D" w:rsidRPr="00B85D8E" w:rsidRDefault="00D87B1D">
      <w:pPr>
        <w:ind w:right="198"/>
        <w:jc w:val="both"/>
        <w:rPr>
          <w:rFonts w:asciiTheme="minorHAnsi" w:hAnsiTheme="minorHAnsi" w:cstheme="minorHAnsi"/>
          <w:b/>
          <w:bCs/>
          <w:sz w:val="28"/>
          <w:szCs w:val="28"/>
          <w:lang w:val="en-GB"/>
        </w:rPr>
        <w:pPrChange w:id="176" w:author="Blom, Jacqueline van der (ENDO - LUMC)" w:date="2026-01-13T19:59:00Z">
          <w:pPr>
            <w:ind w:right="198"/>
          </w:pPr>
        </w:pPrChange>
      </w:pPr>
    </w:p>
    <w:p w14:paraId="54DA2410" w14:textId="4F0E155F" w:rsidR="00654D96" w:rsidRPr="00B85D8E" w:rsidRDefault="00B82F39">
      <w:pPr>
        <w:ind w:right="198"/>
        <w:jc w:val="both"/>
        <w:rPr>
          <w:rFonts w:asciiTheme="minorHAnsi" w:hAnsiTheme="minorHAnsi" w:cstheme="minorHAnsi"/>
          <w:b/>
          <w:bCs/>
          <w:sz w:val="28"/>
          <w:szCs w:val="28"/>
          <w:lang w:val="en-GB"/>
        </w:rPr>
        <w:pPrChange w:id="177" w:author="Blom, Jacqueline van der (ENDO - LUMC)" w:date="2026-01-13T19:59:00Z">
          <w:pPr>
            <w:ind w:right="198"/>
          </w:pPr>
        </w:pPrChange>
      </w:pPr>
      <w:r>
        <w:rPr>
          <w:rFonts w:asciiTheme="minorHAnsi" w:hAnsiTheme="minorHAnsi" w:cstheme="minorHAnsi"/>
          <w:b/>
          <w:bCs/>
          <w:sz w:val="28"/>
          <w:szCs w:val="28"/>
          <w:lang w:val="en-GB"/>
        </w:rPr>
        <w:t>Sharing data</w:t>
      </w:r>
      <w:r w:rsidR="00654D96" w:rsidRPr="00B85D8E">
        <w:rPr>
          <w:rFonts w:asciiTheme="minorHAnsi" w:hAnsiTheme="minorHAnsi" w:cstheme="minorHAnsi"/>
          <w:b/>
          <w:bCs/>
          <w:sz w:val="28"/>
          <w:szCs w:val="28"/>
          <w:lang w:val="en-GB"/>
        </w:rPr>
        <w:t xml:space="preserve"> outside the European Union (EU) </w:t>
      </w:r>
    </w:p>
    <w:p w14:paraId="4FA65A05" w14:textId="45CC1C8C" w:rsidR="00654D96" w:rsidRPr="00B85D8E" w:rsidRDefault="00654D96">
      <w:pPr>
        <w:ind w:right="198"/>
        <w:jc w:val="both"/>
        <w:rPr>
          <w:rFonts w:asciiTheme="minorHAnsi" w:hAnsiTheme="minorHAnsi" w:cstheme="minorHAnsi"/>
          <w:sz w:val="28"/>
          <w:szCs w:val="28"/>
          <w:lang w:val="en-GB"/>
        </w:rPr>
        <w:pPrChange w:id="178" w:author="Blom, Jacqueline van der (ENDO - LUMC)" w:date="2026-01-13T19:59:00Z">
          <w:pPr>
            <w:ind w:right="198"/>
          </w:pPr>
        </w:pPrChange>
      </w:pPr>
      <w:r w:rsidRPr="00B85D8E">
        <w:rPr>
          <w:rFonts w:asciiTheme="minorHAnsi" w:hAnsiTheme="minorHAnsi" w:cstheme="minorHAnsi"/>
          <w:sz w:val="28"/>
          <w:szCs w:val="28"/>
          <w:lang w:val="en-GB"/>
        </w:rPr>
        <w:t>For scientific research, non-traceable data about your child from the registr</w:t>
      </w:r>
      <w:r w:rsidR="001A6EB8">
        <w:rPr>
          <w:rFonts w:asciiTheme="minorHAnsi" w:hAnsiTheme="minorHAnsi" w:cstheme="minorHAnsi"/>
          <w:sz w:val="28"/>
          <w:szCs w:val="28"/>
          <w:lang w:val="en-GB"/>
        </w:rPr>
        <w:t>y</w:t>
      </w:r>
      <w:r w:rsidRPr="00B85D8E">
        <w:rPr>
          <w:rFonts w:asciiTheme="minorHAnsi" w:hAnsiTheme="minorHAnsi" w:cstheme="minorHAnsi"/>
          <w:sz w:val="28"/>
          <w:szCs w:val="28"/>
          <w:lang w:val="en-GB"/>
        </w:rPr>
        <w:t xml:space="preserve"> can also be forwarded to </w:t>
      </w:r>
      <w:r w:rsidR="00A02557">
        <w:rPr>
          <w:rFonts w:asciiTheme="minorHAnsi" w:hAnsiTheme="minorHAnsi" w:cstheme="minorHAnsi"/>
          <w:sz w:val="28"/>
          <w:szCs w:val="28"/>
          <w:lang w:val="en-GB"/>
        </w:rPr>
        <w:t>researchers</w:t>
      </w:r>
      <w:r w:rsidRPr="00B85D8E">
        <w:rPr>
          <w:rFonts w:asciiTheme="minorHAnsi" w:hAnsiTheme="minorHAnsi" w:cstheme="minorHAnsi"/>
          <w:sz w:val="28"/>
          <w:szCs w:val="28"/>
          <w:lang w:val="en-GB"/>
        </w:rPr>
        <w:t xml:space="preserve"> in countries outside the EU. </w:t>
      </w:r>
      <w:r w:rsidR="009A1667">
        <w:rPr>
          <w:rFonts w:asciiTheme="minorHAnsi" w:hAnsiTheme="minorHAnsi" w:cstheme="minorHAnsi"/>
          <w:sz w:val="28"/>
          <w:szCs w:val="28"/>
          <w:lang w:val="en-GB"/>
        </w:rPr>
        <w:t>T</w:t>
      </w:r>
      <w:r w:rsidR="00AE3DD9" w:rsidRPr="00B85D8E">
        <w:rPr>
          <w:rFonts w:asciiTheme="minorHAnsi" w:hAnsiTheme="minorHAnsi" w:cstheme="minorHAnsi"/>
          <w:sz w:val="28"/>
          <w:szCs w:val="28"/>
          <w:lang w:val="en-GB"/>
        </w:rPr>
        <w:t>hese countries may not have the same privacy rules as the EU. However, the registr</w:t>
      </w:r>
      <w:r w:rsidR="009A1667">
        <w:rPr>
          <w:rFonts w:asciiTheme="minorHAnsi" w:hAnsiTheme="minorHAnsi" w:cstheme="minorHAnsi"/>
          <w:sz w:val="28"/>
          <w:szCs w:val="28"/>
          <w:lang w:val="en-GB"/>
        </w:rPr>
        <w:t>y</w:t>
      </w:r>
      <w:r w:rsidR="00AE3DD9" w:rsidRPr="00B85D8E">
        <w:rPr>
          <w:rFonts w:asciiTheme="minorHAnsi" w:hAnsiTheme="minorHAnsi" w:cstheme="minorHAnsi"/>
          <w:sz w:val="28"/>
          <w:szCs w:val="28"/>
          <w:lang w:val="en-GB"/>
        </w:rPr>
        <w:t xml:space="preserve"> will ensure that contracts are in place requiring these researchers to protect </w:t>
      </w:r>
      <w:r w:rsidR="009A1667">
        <w:rPr>
          <w:rFonts w:asciiTheme="minorHAnsi" w:hAnsiTheme="minorHAnsi" w:cstheme="minorHAnsi"/>
          <w:sz w:val="28"/>
          <w:szCs w:val="28"/>
          <w:lang w:val="en-GB"/>
        </w:rPr>
        <w:t xml:space="preserve">your child’s </w:t>
      </w:r>
      <w:r w:rsidR="00AE3DD9" w:rsidRPr="00B85D8E">
        <w:rPr>
          <w:rFonts w:asciiTheme="minorHAnsi" w:hAnsiTheme="minorHAnsi" w:cstheme="minorHAnsi"/>
          <w:sz w:val="28"/>
          <w:szCs w:val="28"/>
          <w:lang w:val="en-GB"/>
        </w:rPr>
        <w:t>data to the same standard as within the EU.</w:t>
      </w:r>
      <w:r w:rsidRPr="00B85D8E">
        <w:rPr>
          <w:rFonts w:asciiTheme="minorHAnsi" w:hAnsiTheme="minorHAnsi" w:cstheme="minorHAnsi"/>
          <w:sz w:val="28"/>
          <w:szCs w:val="28"/>
          <w:lang w:val="en-GB"/>
        </w:rPr>
        <w:t xml:space="preserve">  </w:t>
      </w:r>
    </w:p>
    <w:p w14:paraId="7370D4C7" w14:textId="562559F6" w:rsidR="00F1260F" w:rsidRPr="00B85D8E" w:rsidDel="00C36B4E" w:rsidRDefault="00F1260F">
      <w:pPr>
        <w:ind w:right="198"/>
        <w:jc w:val="both"/>
        <w:rPr>
          <w:del w:id="179" w:author="Blom, J.M. van der (ENDO)" w:date="2025-11-20T16:13:00Z"/>
          <w:rFonts w:asciiTheme="minorHAnsi" w:hAnsiTheme="minorHAnsi" w:cstheme="minorHAnsi"/>
          <w:b/>
          <w:bCs/>
          <w:sz w:val="28"/>
          <w:szCs w:val="28"/>
          <w:lang w:val="en-GB"/>
        </w:rPr>
        <w:pPrChange w:id="180" w:author="Blom, Jacqueline van der (ENDO - LUMC)" w:date="2026-01-13T19:59:00Z">
          <w:pPr>
            <w:ind w:right="198"/>
          </w:pPr>
        </w:pPrChange>
      </w:pPr>
    </w:p>
    <w:p w14:paraId="15CE4534" w14:textId="04A26E4F" w:rsidR="007737C5" w:rsidDel="00C36B4E" w:rsidRDefault="007737C5">
      <w:pPr>
        <w:ind w:right="198"/>
        <w:jc w:val="both"/>
        <w:rPr>
          <w:del w:id="181" w:author="Blom, J.M. van der (ENDO)" w:date="2025-11-20T16:13:00Z"/>
          <w:rFonts w:asciiTheme="minorHAnsi" w:hAnsiTheme="minorHAnsi" w:cstheme="minorHAnsi"/>
          <w:b/>
          <w:bCs/>
          <w:sz w:val="28"/>
          <w:szCs w:val="28"/>
          <w:lang w:val="en-GB"/>
        </w:rPr>
        <w:pPrChange w:id="182" w:author="Blom, Jacqueline van der (ENDO - LUMC)" w:date="2026-01-13T19:59:00Z">
          <w:pPr>
            <w:ind w:right="198"/>
          </w:pPr>
        </w:pPrChange>
      </w:pPr>
    </w:p>
    <w:p w14:paraId="6D479B49" w14:textId="4B89ACF6" w:rsidR="007737C5" w:rsidDel="00C36B4E" w:rsidRDefault="007737C5">
      <w:pPr>
        <w:ind w:right="198"/>
        <w:jc w:val="both"/>
        <w:rPr>
          <w:del w:id="183" w:author="Blom, J.M. van der (ENDO)" w:date="2025-11-20T16:13:00Z"/>
          <w:rFonts w:asciiTheme="minorHAnsi" w:hAnsiTheme="minorHAnsi" w:cstheme="minorHAnsi"/>
          <w:b/>
          <w:bCs/>
          <w:sz w:val="28"/>
          <w:szCs w:val="28"/>
          <w:lang w:val="en-GB"/>
        </w:rPr>
        <w:pPrChange w:id="184" w:author="Blom, Jacqueline van der (ENDO - LUMC)" w:date="2026-01-13T19:59:00Z">
          <w:pPr>
            <w:ind w:right="198"/>
          </w:pPr>
        </w:pPrChange>
      </w:pPr>
    </w:p>
    <w:p w14:paraId="044C4DEC" w14:textId="77777777" w:rsidR="007737C5" w:rsidRDefault="007737C5">
      <w:pPr>
        <w:ind w:right="198"/>
        <w:jc w:val="both"/>
        <w:rPr>
          <w:rFonts w:asciiTheme="minorHAnsi" w:hAnsiTheme="minorHAnsi" w:cstheme="minorHAnsi"/>
          <w:b/>
          <w:bCs/>
          <w:sz w:val="28"/>
          <w:szCs w:val="28"/>
          <w:lang w:val="en-GB"/>
        </w:rPr>
        <w:pPrChange w:id="185" w:author="Blom, Jacqueline van der (ENDO - LUMC)" w:date="2026-01-13T19:59:00Z">
          <w:pPr>
            <w:ind w:right="198"/>
          </w:pPr>
        </w:pPrChange>
      </w:pPr>
    </w:p>
    <w:p w14:paraId="7528AEB3" w14:textId="4BEACA23" w:rsidR="00654D96" w:rsidRPr="00B85D8E" w:rsidRDefault="00654D96">
      <w:pPr>
        <w:ind w:right="198"/>
        <w:jc w:val="both"/>
        <w:rPr>
          <w:rFonts w:asciiTheme="minorHAnsi" w:hAnsiTheme="minorHAnsi" w:cstheme="minorHAnsi"/>
          <w:b/>
          <w:bCs/>
          <w:sz w:val="28"/>
          <w:szCs w:val="28"/>
          <w:lang w:val="en-GB"/>
        </w:rPr>
        <w:pPrChange w:id="186" w:author="Blom, Jacqueline van der (ENDO - LUMC)" w:date="2026-01-13T19:59:00Z">
          <w:pPr>
            <w:ind w:right="198"/>
          </w:pPr>
        </w:pPrChange>
      </w:pPr>
      <w:r w:rsidRPr="00B85D8E">
        <w:rPr>
          <w:rFonts w:asciiTheme="minorHAnsi" w:hAnsiTheme="minorHAnsi" w:cstheme="minorHAnsi"/>
          <w:b/>
          <w:bCs/>
          <w:sz w:val="28"/>
          <w:szCs w:val="28"/>
          <w:lang w:val="en-GB"/>
        </w:rPr>
        <w:t xml:space="preserve">More information about </w:t>
      </w:r>
      <w:r w:rsidR="00A83AE9">
        <w:rPr>
          <w:rFonts w:asciiTheme="minorHAnsi" w:hAnsiTheme="minorHAnsi" w:cstheme="minorHAnsi"/>
          <w:b/>
          <w:bCs/>
          <w:sz w:val="28"/>
          <w:szCs w:val="28"/>
          <w:lang w:val="en-GB"/>
        </w:rPr>
        <w:t>data</w:t>
      </w:r>
      <w:r w:rsidRPr="00B85D8E">
        <w:rPr>
          <w:rFonts w:asciiTheme="minorHAnsi" w:hAnsiTheme="minorHAnsi" w:cstheme="minorHAnsi"/>
          <w:b/>
          <w:bCs/>
          <w:sz w:val="28"/>
          <w:szCs w:val="28"/>
          <w:lang w:val="en-GB"/>
        </w:rPr>
        <w:t xml:space="preserve"> rights </w:t>
      </w:r>
    </w:p>
    <w:p w14:paraId="3B114F42" w14:textId="1887B459" w:rsidR="001B688A" w:rsidRPr="00B85D8E" w:rsidRDefault="001B688A">
      <w:pPr>
        <w:ind w:right="198"/>
        <w:jc w:val="both"/>
        <w:rPr>
          <w:rFonts w:asciiTheme="minorHAnsi" w:hAnsiTheme="minorHAnsi" w:cstheme="minorHAnsi"/>
          <w:color w:val="0563C1"/>
          <w:sz w:val="28"/>
          <w:szCs w:val="28"/>
          <w:lang w:val="en-GB"/>
        </w:rPr>
        <w:pPrChange w:id="187" w:author="Blom, Jacqueline van der (ENDO - LUMC)" w:date="2026-01-13T19:59:00Z">
          <w:pPr>
            <w:ind w:right="198"/>
          </w:pPr>
        </w:pPrChange>
      </w:pPr>
      <w:r w:rsidRPr="00510E62">
        <w:rPr>
          <w:rFonts w:asciiTheme="minorHAnsi" w:hAnsiTheme="minorHAnsi" w:cstheme="minorHAnsi"/>
          <w:color w:val="000000"/>
          <w:sz w:val="28"/>
          <w:szCs w:val="28"/>
          <w:lang w:val="en-GB"/>
        </w:rPr>
        <w:t>For more information on your rights in data processing, please consult your countries Data Protection Authority’s website.</w:t>
      </w:r>
    </w:p>
    <w:p w14:paraId="368E4D7A" w14:textId="77777777" w:rsidR="00654D96" w:rsidRPr="00B85D8E" w:rsidRDefault="00654D96">
      <w:pPr>
        <w:ind w:right="198"/>
        <w:jc w:val="both"/>
        <w:rPr>
          <w:rFonts w:asciiTheme="minorHAnsi" w:hAnsiTheme="minorHAnsi" w:cstheme="minorHAnsi"/>
          <w:sz w:val="28"/>
          <w:szCs w:val="28"/>
          <w:lang w:val="en-GB"/>
        </w:rPr>
        <w:pPrChange w:id="188" w:author="Blom, Jacqueline van der (ENDO - LUMC)" w:date="2026-01-13T19:59:00Z">
          <w:pPr>
            <w:ind w:right="198"/>
          </w:pPr>
        </w:pPrChange>
      </w:pPr>
      <w:r w:rsidRPr="00B85D8E">
        <w:rPr>
          <w:rFonts w:asciiTheme="minorHAnsi" w:hAnsiTheme="minorHAnsi" w:cstheme="minorHAnsi"/>
          <w:sz w:val="28"/>
          <w:szCs w:val="28"/>
          <w:lang w:val="en-GB"/>
        </w:rPr>
        <w:t xml:space="preserve"> </w:t>
      </w:r>
    </w:p>
    <w:p w14:paraId="49E24E39" w14:textId="2986E781" w:rsidR="0072151C" w:rsidRDefault="0072151C">
      <w:pPr>
        <w:ind w:right="198"/>
        <w:jc w:val="both"/>
        <w:rPr>
          <w:ins w:id="189" w:author="Blom, J.M. van der (ENDO)" w:date="2025-11-19T15:10:00Z"/>
          <w:rFonts w:asciiTheme="minorHAnsi" w:hAnsiTheme="minorHAnsi" w:cstheme="minorHAnsi"/>
          <w:b/>
          <w:bCs/>
          <w:sz w:val="28"/>
          <w:szCs w:val="28"/>
          <w:lang w:val="en-GB"/>
        </w:rPr>
        <w:pPrChange w:id="190" w:author="Blom, Jacqueline van der (ENDO - LUMC)" w:date="2026-01-13T19:59:00Z">
          <w:pPr>
            <w:ind w:right="198"/>
          </w:pPr>
        </w:pPrChange>
      </w:pPr>
      <w:ins w:id="191" w:author="Blom, J.M. van der (ENDO)" w:date="2025-11-19T15:10:00Z">
        <w:r>
          <w:rPr>
            <w:rFonts w:asciiTheme="minorHAnsi" w:hAnsiTheme="minorHAnsi" w:cstheme="minorHAnsi"/>
            <w:b/>
            <w:bCs/>
            <w:sz w:val="28"/>
            <w:szCs w:val="28"/>
            <w:lang w:val="en-GB"/>
          </w:rPr>
          <w:t>Additional information</w:t>
        </w:r>
      </w:ins>
    </w:p>
    <w:p w14:paraId="6E0A8486" w14:textId="77777777" w:rsidR="0072151C" w:rsidRDefault="0072151C">
      <w:pPr>
        <w:ind w:right="198"/>
        <w:jc w:val="both"/>
        <w:rPr>
          <w:ins w:id="192" w:author="Blom, J.M. van der (ENDO)" w:date="2025-11-19T15:10:00Z"/>
          <w:rFonts w:asciiTheme="minorHAnsi" w:hAnsiTheme="minorHAnsi" w:cstheme="minorHAnsi"/>
          <w:b/>
          <w:bCs/>
          <w:sz w:val="28"/>
          <w:szCs w:val="28"/>
          <w:lang w:val="en-GB"/>
        </w:rPr>
        <w:pPrChange w:id="193" w:author="Blom, Jacqueline van der (ENDO - LUMC)" w:date="2026-01-13T19:59:00Z">
          <w:pPr>
            <w:ind w:right="198"/>
          </w:pPr>
        </w:pPrChange>
      </w:pPr>
    </w:p>
    <w:p w14:paraId="0C3F2188" w14:textId="001BE9BB" w:rsidR="00654D96" w:rsidRPr="00B85D8E" w:rsidRDefault="00654D96">
      <w:pPr>
        <w:ind w:right="198"/>
        <w:jc w:val="both"/>
        <w:rPr>
          <w:rFonts w:asciiTheme="minorHAnsi" w:hAnsiTheme="minorHAnsi" w:cstheme="minorHAnsi"/>
          <w:b/>
          <w:bCs/>
          <w:sz w:val="28"/>
          <w:szCs w:val="28"/>
          <w:lang w:val="en-GB"/>
        </w:rPr>
        <w:pPrChange w:id="194" w:author="Blom, Jacqueline van der (ENDO - LUMC)" w:date="2026-01-13T19:59:00Z">
          <w:pPr>
            <w:ind w:right="198"/>
          </w:pPr>
        </w:pPrChange>
      </w:pPr>
      <w:r w:rsidRPr="00B85D8E">
        <w:rPr>
          <w:rFonts w:asciiTheme="minorHAnsi" w:hAnsiTheme="minorHAnsi" w:cstheme="minorHAnsi"/>
          <w:b/>
          <w:bCs/>
          <w:sz w:val="28"/>
          <w:szCs w:val="28"/>
          <w:lang w:val="en-GB"/>
        </w:rPr>
        <w:t xml:space="preserve">1. Inform </w:t>
      </w:r>
    </w:p>
    <w:p w14:paraId="6CF61A92" w14:textId="291E89FC" w:rsidR="00654D96" w:rsidRPr="00B85D8E" w:rsidRDefault="00654D96">
      <w:pPr>
        <w:ind w:right="198"/>
        <w:jc w:val="both"/>
        <w:rPr>
          <w:rFonts w:asciiTheme="minorHAnsi" w:hAnsiTheme="minorHAnsi" w:cstheme="minorHAnsi"/>
          <w:sz w:val="28"/>
          <w:szCs w:val="28"/>
          <w:lang w:val="en-GB"/>
        </w:rPr>
        <w:pPrChange w:id="195" w:author="Blom, Jacqueline van der (ENDO - LUMC)" w:date="2026-01-13T19:59:00Z">
          <w:pPr>
            <w:ind w:right="198"/>
          </w:pPr>
        </w:pPrChange>
      </w:pPr>
      <w:r w:rsidRPr="00B85D8E">
        <w:rPr>
          <w:rFonts w:asciiTheme="minorHAnsi" w:hAnsiTheme="minorHAnsi" w:cstheme="minorHAnsi"/>
          <w:sz w:val="28"/>
          <w:szCs w:val="28"/>
          <w:lang w:val="en-GB"/>
        </w:rPr>
        <w:t>A note will be made in your child's file that you are participating</w:t>
      </w:r>
      <w:r w:rsidR="00F81C70">
        <w:rPr>
          <w:rFonts w:asciiTheme="minorHAnsi" w:hAnsiTheme="minorHAnsi" w:cstheme="minorHAnsi"/>
          <w:sz w:val="28"/>
          <w:szCs w:val="28"/>
          <w:lang w:val="en-GB"/>
        </w:rPr>
        <w:t xml:space="preserve"> in the </w:t>
      </w:r>
      <w:r w:rsidR="009B68EF">
        <w:rPr>
          <w:rFonts w:asciiTheme="minorHAnsi" w:hAnsiTheme="minorHAnsi" w:cstheme="minorHAnsi"/>
          <w:sz w:val="28"/>
          <w:szCs w:val="28"/>
          <w:lang w:val="en-GB"/>
        </w:rPr>
        <w:t>Core R</w:t>
      </w:r>
      <w:r w:rsidR="00F81C70">
        <w:rPr>
          <w:rFonts w:asciiTheme="minorHAnsi" w:hAnsiTheme="minorHAnsi" w:cstheme="minorHAnsi"/>
          <w:sz w:val="28"/>
          <w:szCs w:val="28"/>
          <w:lang w:val="en-GB"/>
        </w:rPr>
        <w:t>egistry</w:t>
      </w:r>
      <w:r w:rsidRPr="00B85D8E">
        <w:rPr>
          <w:rFonts w:asciiTheme="minorHAnsi" w:hAnsiTheme="minorHAnsi" w:cstheme="minorHAnsi"/>
          <w:sz w:val="28"/>
          <w:szCs w:val="28"/>
          <w:lang w:val="en-GB"/>
        </w:rPr>
        <w:t>. No o</w:t>
      </w:r>
      <w:r w:rsidR="009B68EF">
        <w:rPr>
          <w:rFonts w:asciiTheme="minorHAnsi" w:hAnsiTheme="minorHAnsi" w:cstheme="minorHAnsi"/>
          <w:sz w:val="28"/>
          <w:szCs w:val="28"/>
          <w:lang w:val="en-GB"/>
        </w:rPr>
        <w:t>ne else</w:t>
      </w:r>
      <w:r w:rsidRPr="00B85D8E">
        <w:rPr>
          <w:rFonts w:asciiTheme="minorHAnsi" w:hAnsiTheme="minorHAnsi" w:cstheme="minorHAnsi"/>
          <w:sz w:val="28"/>
          <w:szCs w:val="28"/>
          <w:lang w:val="en-GB"/>
        </w:rPr>
        <w:t xml:space="preserve"> will be informed about this. </w:t>
      </w:r>
    </w:p>
    <w:p w14:paraId="38664DC6" w14:textId="77777777" w:rsidR="00654D96" w:rsidRPr="00B85D8E" w:rsidRDefault="00654D96">
      <w:pPr>
        <w:ind w:right="198"/>
        <w:jc w:val="both"/>
        <w:rPr>
          <w:rFonts w:asciiTheme="minorHAnsi" w:hAnsiTheme="minorHAnsi" w:cstheme="minorHAnsi"/>
          <w:sz w:val="28"/>
          <w:szCs w:val="28"/>
          <w:lang w:val="en-GB"/>
        </w:rPr>
        <w:pPrChange w:id="196" w:author="Blom, Jacqueline van der (ENDO - LUMC)" w:date="2026-01-13T19:59:00Z">
          <w:pPr>
            <w:ind w:right="198"/>
          </w:pPr>
        </w:pPrChange>
      </w:pPr>
      <w:r w:rsidRPr="00B85D8E">
        <w:rPr>
          <w:rFonts w:asciiTheme="minorHAnsi" w:hAnsiTheme="minorHAnsi" w:cstheme="minorHAnsi"/>
          <w:sz w:val="28"/>
          <w:szCs w:val="28"/>
          <w:lang w:val="en-GB"/>
        </w:rPr>
        <w:t xml:space="preserve"> </w:t>
      </w:r>
    </w:p>
    <w:p w14:paraId="47C26CC9" w14:textId="13A03F3F" w:rsidR="00654D96" w:rsidRPr="00B85D8E" w:rsidRDefault="00654D96">
      <w:pPr>
        <w:ind w:right="198"/>
        <w:jc w:val="both"/>
        <w:rPr>
          <w:rFonts w:asciiTheme="minorHAnsi" w:hAnsiTheme="minorHAnsi" w:cstheme="minorHAnsi"/>
          <w:b/>
          <w:bCs/>
          <w:sz w:val="28"/>
          <w:szCs w:val="28"/>
          <w:lang w:val="en-GB"/>
        </w:rPr>
        <w:pPrChange w:id="197" w:author="Blom, Jacqueline van der (ENDO - LUMC)" w:date="2026-01-13T19:59:00Z">
          <w:pPr>
            <w:ind w:right="198"/>
          </w:pPr>
        </w:pPrChange>
      </w:pPr>
      <w:r w:rsidRPr="00B85D8E">
        <w:rPr>
          <w:rFonts w:asciiTheme="minorHAnsi" w:hAnsiTheme="minorHAnsi" w:cstheme="minorHAnsi"/>
          <w:b/>
          <w:bCs/>
          <w:sz w:val="28"/>
          <w:szCs w:val="28"/>
          <w:lang w:val="en-GB"/>
        </w:rPr>
        <w:t xml:space="preserve">2. No Fee for </w:t>
      </w:r>
      <w:r w:rsidR="009B68EF">
        <w:rPr>
          <w:rFonts w:asciiTheme="minorHAnsi" w:hAnsiTheme="minorHAnsi" w:cstheme="minorHAnsi"/>
          <w:b/>
          <w:bCs/>
          <w:sz w:val="28"/>
          <w:szCs w:val="28"/>
          <w:lang w:val="en-GB"/>
        </w:rPr>
        <w:t>p</w:t>
      </w:r>
      <w:r w:rsidRPr="00B85D8E">
        <w:rPr>
          <w:rFonts w:asciiTheme="minorHAnsi" w:hAnsiTheme="minorHAnsi" w:cstheme="minorHAnsi"/>
          <w:b/>
          <w:bCs/>
          <w:sz w:val="28"/>
          <w:szCs w:val="28"/>
          <w:lang w:val="en-GB"/>
        </w:rPr>
        <w:t xml:space="preserve">articipating </w:t>
      </w:r>
    </w:p>
    <w:p w14:paraId="511940CA" w14:textId="05A71E4B" w:rsidR="00654D96" w:rsidRPr="00B85D8E" w:rsidRDefault="00654D96">
      <w:pPr>
        <w:ind w:right="198"/>
        <w:jc w:val="both"/>
        <w:rPr>
          <w:rFonts w:asciiTheme="minorHAnsi" w:hAnsiTheme="minorHAnsi" w:cstheme="minorHAnsi"/>
          <w:sz w:val="28"/>
          <w:szCs w:val="28"/>
          <w:lang w:val="en-GB"/>
        </w:rPr>
        <w:pPrChange w:id="198" w:author="Blom, Jacqueline van der (ENDO - LUMC)" w:date="2026-01-13T19:59:00Z">
          <w:pPr>
            <w:ind w:right="198"/>
          </w:pPr>
        </w:pPrChange>
      </w:pPr>
      <w:r w:rsidRPr="00B85D8E">
        <w:rPr>
          <w:rFonts w:asciiTheme="minorHAnsi" w:hAnsiTheme="minorHAnsi" w:cstheme="minorHAnsi"/>
          <w:sz w:val="28"/>
          <w:szCs w:val="28"/>
          <w:lang w:val="en-GB"/>
        </w:rPr>
        <w:t>You or your child will not be paid for participating in the registr</w:t>
      </w:r>
      <w:r w:rsidR="00451459">
        <w:rPr>
          <w:rFonts w:asciiTheme="minorHAnsi" w:hAnsiTheme="minorHAnsi" w:cstheme="minorHAnsi"/>
          <w:sz w:val="28"/>
          <w:szCs w:val="28"/>
          <w:lang w:val="en-GB"/>
        </w:rPr>
        <w:t>y</w:t>
      </w:r>
      <w:r w:rsidRPr="00B85D8E">
        <w:rPr>
          <w:rFonts w:asciiTheme="minorHAnsi" w:hAnsiTheme="minorHAnsi" w:cstheme="minorHAnsi"/>
          <w:sz w:val="28"/>
          <w:szCs w:val="28"/>
          <w:lang w:val="en-GB"/>
        </w:rPr>
        <w:t>.</w:t>
      </w:r>
    </w:p>
    <w:p w14:paraId="33488CC0" w14:textId="77777777" w:rsidR="005F18D1" w:rsidRPr="00B85D8E" w:rsidRDefault="005F18D1">
      <w:pPr>
        <w:pStyle w:val="paragraph"/>
        <w:spacing w:before="0" w:beforeAutospacing="0" w:after="0" w:afterAutospacing="0"/>
        <w:ind w:right="198"/>
        <w:jc w:val="both"/>
        <w:textAlignment w:val="baseline"/>
        <w:rPr>
          <w:rStyle w:val="normaltextrun"/>
          <w:rFonts w:asciiTheme="minorHAnsi" w:eastAsia="Calibri" w:hAnsiTheme="minorHAnsi" w:cstheme="minorHAnsi"/>
          <w:b/>
          <w:bCs/>
          <w:sz w:val="28"/>
          <w:szCs w:val="28"/>
          <w:lang w:val="en-GB" w:eastAsia="en-US"/>
        </w:rPr>
        <w:pPrChange w:id="199" w:author="Blom, Jacqueline van der (ENDO - LUMC)" w:date="2026-01-13T19:59:00Z">
          <w:pPr>
            <w:pStyle w:val="paragraph"/>
            <w:spacing w:before="0" w:beforeAutospacing="0" w:after="0" w:afterAutospacing="0"/>
            <w:ind w:right="198"/>
            <w:textAlignment w:val="baseline"/>
          </w:pPr>
        </w:pPrChange>
      </w:pPr>
    </w:p>
    <w:p w14:paraId="50D76CC8" w14:textId="7741E4E1" w:rsidR="00654D96" w:rsidRPr="00B85D8E" w:rsidRDefault="00654D96">
      <w:pPr>
        <w:pStyle w:val="paragraph"/>
        <w:spacing w:before="0" w:beforeAutospacing="0" w:after="0" w:afterAutospacing="0"/>
        <w:ind w:right="198"/>
        <w:jc w:val="both"/>
        <w:textAlignment w:val="baseline"/>
        <w:rPr>
          <w:rFonts w:asciiTheme="minorHAnsi" w:hAnsiTheme="minorHAnsi" w:cstheme="minorHAnsi"/>
          <w:b/>
          <w:bCs/>
          <w:sz w:val="28"/>
          <w:szCs w:val="28"/>
          <w:lang w:val="en-GB"/>
        </w:rPr>
        <w:pPrChange w:id="200" w:author="Blom, Jacqueline van der (ENDO - LUMC)" w:date="2026-01-13T19:59:00Z">
          <w:pPr>
            <w:pStyle w:val="paragraph"/>
            <w:spacing w:before="0" w:beforeAutospacing="0" w:after="0" w:afterAutospacing="0"/>
            <w:ind w:right="198"/>
            <w:textAlignment w:val="baseline"/>
          </w:pPr>
        </w:pPrChange>
      </w:pPr>
      <w:r w:rsidRPr="00B85D8E">
        <w:rPr>
          <w:rStyle w:val="normaltextrun"/>
          <w:rFonts w:asciiTheme="minorHAnsi" w:eastAsia="Calibri" w:hAnsiTheme="minorHAnsi" w:cstheme="minorHAnsi"/>
          <w:b/>
          <w:bCs/>
          <w:sz w:val="28"/>
          <w:szCs w:val="28"/>
          <w:lang w:val="en-GB"/>
        </w:rPr>
        <w:t xml:space="preserve">3. </w:t>
      </w:r>
      <w:r w:rsidR="009D7C7B">
        <w:rPr>
          <w:rStyle w:val="normaltextrun"/>
          <w:rFonts w:asciiTheme="minorHAnsi" w:eastAsia="Calibri" w:hAnsiTheme="minorHAnsi" w:cstheme="minorHAnsi"/>
          <w:b/>
          <w:bCs/>
          <w:sz w:val="28"/>
          <w:szCs w:val="28"/>
          <w:lang w:val="en-GB"/>
        </w:rPr>
        <w:t>Q</w:t>
      </w:r>
      <w:r w:rsidRPr="00B85D8E">
        <w:rPr>
          <w:rStyle w:val="normaltextrun"/>
          <w:rFonts w:asciiTheme="minorHAnsi" w:eastAsia="Calibri" w:hAnsiTheme="minorHAnsi" w:cstheme="minorHAnsi"/>
          <w:b/>
          <w:bCs/>
          <w:sz w:val="28"/>
          <w:szCs w:val="28"/>
          <w:lang w:val="en-GB"/>
        </w:rPr>
        <w:t>uestions?</w:t>
      </w:r>
    </w:p>
    <w:p w14:paraId="17E4A421" w14:textId="20EAA840" w:rsidR="00AA35E6" w:rsidRDefault="00987737">
      <w:pPr>
        <w:kinsoku w:val="0"/>
        <w:adjustRightInd w:val="0"/>
        <w:spacing w:before="2"/>
        <w:ind w:right="62"/>
        <w:jc w:val="both"/>
        <w:textAlignment w:val="baseline"/>
        <w:rPr>
          <w:rStyle w:val="eop"/>
          <w:rFonts w:asciiTheme="minorHAnsi" w:hAnsiTheme="minorHAnsi" w:cstheme="minorHAnsi"/>
          <w:sz w:val="28"/>
          <w:szCs w:val="28"/>
          <w:lang w:val="en-GB" w:eastAsia="nl-NL"/>
        </w:rPr>
        <w:pPrChange w:id="201" w:author="Blom, Jacqueline van der (ENDO - LUMC)" w:date="2026-01-13T19:59:00Z">
          <w:pPr>
            <w:kinsoku w:val="0"/>
            <w:adjustRightInd w:val="0"/>
            <w:spacing w:before="2"/>
            <w:ind w:right="62"/>
            <w:textAlignment w:val="baseline"/>
          </w:pPr>
        </w:pPrChange>
      </w:pPr>
      <w:r>
        <w:rPr>
          <w:rStyle w:val="normaltextrun"/>
          <w:rFonts w:asciiTheme="minorHAnsi" w:hAnsiTheme="minorHAnsi" w:cstheme="minorHAnsi"/>
          <w:sz w:val="28"/>
          <w:szCs w:val="28"/>
          <w:lang w:val="en-GB"/>
        </w:rPr>
        <w:t xml:space="preserve">For questions or </w:t>
      </w:r>
      <w:r>
        <w:rPr>
          <w:rStyle w:val="normaltextrun"/>
          <w:rFonts w:asciiTheme="minorHAnsi" w:hAnsiTheme="minorHAnsi"/>
          <w:sz w:val="28"/>
          <w:szCs w:val="28"/>
          <w:lang w:val="en-GB"/>
        </w:rPr>
        <w:t xml:space="preserve">more information, </w:t>
      </w:r>
      <w:r w:rsidRPr="0068213B">
        <w:rPr>
          <w:rStyle w:val="normaltextrun"/>
          <w:rFonts w:asciiTheme="minorHAnsi" w:hAnsiTheme="minorHAnsi" w:cstheme="minorHAnsi"/>
          <w:sz w:val="28"/>
          <w:szCs w:val="28"/>
          <w:lang w:val="en-GB"/>
        </w:rPr>
        <w:t>please contact</w:t>
      </w:r>
      <w:r w:rsidR="00654D96" w:rsidRPr="00B85D8E">
        <w:rPr>
          <w:rStyle w:val="eop"/>
          <w:rFonts w:asciiTheme="minorHAnsi" w:hAnsiTheme="minorHAnsi" w:cstheme="minorHAnsi"/>
          <w:sz w:val="28"/>
          <w:szCs w:val="28"/>
          <w:lang w:val="en-GB"/>
        </w:rPr>
        <w:t>:</w:t>
      </w:r>
      <w:r w:rsidR="00AA35E6">
        <w:rPr>
          <w:rStyle w:val="eop"/>
          <w:rFonts w:asciiTheme="minorHAnsi" w:hAnsiTheme="minorHAnsi" w:cstheme="minorHAnsi"/>
          <w:sz w:val="28"/>
          <w:szCs w:val="28"/>
          <w:lang w:val="en-GB"/>
        </w:rPr>
        <w:t xml:space="preserve"> </w:t>
      </w:r>
      <w:r>
        <w:fldChar w:fldCharType="begin"/>
      </w:r>
      <w:r w:rsidRPr="00EE7391">
        <w:rPr>
          <w:lang w:val="en-GB"/>
          <w:rPrChange w:id="202" w:author="Blom, J.M. van der (ENDO)" w:date="2025-11-24T15:42:00Z">
            <w:rPr/>
          </w:rPrChange>
        </w:rPr>
        <w:instrText>HYPERLINK "mailto:registries@lumc.nl"</w:instrText>
      </w:r>
      <w:r>
        <w:fldChar w:fldCharType="separate"/>
      </w:r>
      <w:r w:rsidR="00AA35E6" w:rsidRPr="00B85D8E">
        <w:rPr>
          <w:rStyle w:val="Hyperlink"/>
          <w:rFonts w:asciiTheme="minorHAnsi" w:hAnsiTheme="minorHAnsi" w:cstheme="minorHAnsi"/>
          <w:color w:val="0563C1"/>
          <w:sz w:val="28"/>
          <w:szCs w:val="28"/>
          <w:lang w:val="en-GB"/>
        </w:rPr>
        <w:t>registries@lumc.nl</w:t>
      </w:r>
      <w:r>
        <w:rPr>
          <w:rStyle w:val="Hyperlink"/>
          <w:rFonts w:asciiTheme="minorHAnsi" w:hAnsiTheme="minorHAnsi" w:cstheme="minorHAnsi"/>
          <w:color w:val="0563C1"/>
          <w:sz w:val="28"/>
          <w:szCs w:val="28"/>
          <w:lang w:val="en-GB"/>
        </w:rPr>
        <w:fldChar w:fldCharType="end"/>
      </w:r>
      <w:r w:rsidR="00AA35E6">
        <w:rPr>
          <w:rStyle w:val="eop"/>
          <w:rFonts w:asciiTheme="minorHAnsi" w:hAnsiTheme="minorHAnsi" w:cstheme="minorHAnsi"/>
          <w:sz w:val="28"/>
          <w:szCs w:val="28"/>
          <w:lang w:val="en-GB"/>
        </w:rPr>
        <w:t>.</w:t>
      </w:r>
    </w:p>
    <w:p w14:paraId="50C295DC" w14:textId="654551C0" w:rsidR="00654D96" w:rsidRPr="00B85D8E" w:rsidRDefault="00654D96">
      <w:pPr>
        <w:kinsoku w:val="0"/>
        <w:adjustRightInd w:val="0"/>
        <w:spacing w:before="2"/>
        <w:ind w:right="62"/>
        <w:jc w:val="both"/>
        <w:textAlignment w:val="baseline"/>
        <w:rPr>
          <w:rFonts w:asciiTheme="minorHAnsi" w:hAnsiTheme="minorHAnsi" w:cstheme="minorHAnsi"/>
          <w:sz w:val="28"/>
          <w:szCs w:val="28"/>
          <w:lang w:val="en-GB"/>
        </w:rPr>
        <w:pPrChange w:id="203" w:author="Blom, Jacqueline van der (ENDO - LUMC)" w:date="2026-01-13T19:59:00Z">
          <w:pPr>
            <w:kinsoku w:val="0"/>
            <w:adjustRightInd w:val="0"/>
            <w:spacing w:before="2"/>
            <w:ind w:right="62"/>
            <w:textAlignment w:val="baseline"/>
          </w:pPr>
        </w:pPrChange>
      </w:pPr>
      <w:r w:rsidRPr="00B85D8E">
        <w:rPr>
          <w:rStyle w:val="eop"/>
          <w:rFonts w:asciiTheme="minorHAnsi" w:hAnsiTheme="minorHAnsi" w:cstheme="minorHAnsi"/>
          <w:sz w:val="28"/>
          <w:szCs w:val="28"/>
          <w:lang w:val="en-GB"/>
        </w:rPr>
        <w:t xml:space="preserve"> </w:t>
      </w:r>
    </w:p>
    <w:p w14:paraId="3A2832D2" w14:textId="77777777" w:rsidR="00113374" w:rsidRPr="00B85D8E" w:rsidRDefault="00113374">
      <w:pPr>
        <w:kinsoku w:val="0"/>
        <w:adjustRightInd w:val="0"/>
        <w:spacing w:before="2"/>
        <w:ind w:right="62"/>
        <w:jc w:val="both"/>
        <w:textAlignment w:val="baseline"/>
        <w:rPr>
          <w:rFonts w:asciiTheme="minorHAnsi" w:hAnsiTheme="minorHAnsi" w:cstheme="minorHAnsi"/>
          <w:b/>
          <w:bCs/>
          <w:color w:val="000000"/>
          <w:sz w:val="28"/>
          <w:szCs w:val="28"/>
          <w:lang w:val="en-GB"/>
        </w:rPr>
        <w:pPrChange w:id="204" w:author="Blom, Jacqueline van der (ENDO - LUMC)" w:date="2026-01-13T19:59:00Z">
          <w:pPr>
            <w:kinsoku w:val="0"/>
            <w:adjustRightInd w:val="0"/>
            <w:spacing w:before="2"/>
            <w:ind w:right="62"/>
            <w:textAlignment w:val="baseline"/>
          </w:pPr>
        </w:pPrChange>
      </w:pPr>
      <w:r w:rsidRPr="00B85D8E">
        <w:rPr>
          <w:rFonts w:asciiTheme="minorHAnsi" w:hAnsiTheme="minorHAnsi" w:cstheme="minorHAnsi"/>
          <w:b/>
          <w:bCs/>
          <w:color w:val="000000"/>
          <w:sz w:val="28"/>
          <w:szCs w:val="28"/>
          <w:lang w:val="en-GB"/>
        </w:rPr>
        <w:t xml:space="preserve">4. Sign </w:t>
      </w:r>
      <w:r w:rsidRPr="00510E62">
        <w:rPr>
          <w:rFonts w:asciiTheme="minorHAnsi" w:hAnsiTheme="minorHAnsi" w:cstheme="minorHAnsi"/>
          <w:b/>
          <w:bCs/>
          <w:color w:val="000000"/>
          <w:sz w:val="28"/>
          <w:szCs w:val="28"/>
          <w:lang w:val="en-GB"/>
        </w:rPr>
        <w:t xml:space="preserve">the </w:t>
      </w:r>
      <w:r w:rsidRPr="00B85D8E">
        <w:rPr>
          <w:rFonts w:asciiTheme="minorHAnsi" w:hAnsiTheme="minorHAnsi" w:cstheme="minorHAnsi"/>
          <w:b/>
          <w:bCs/>
          <w:color w:val="000000"/>
          <w:sz w:val="28"/>
          <w:szCs w:val="28"/>
          <w:lang w:val="en-GB"/>
        </w:rPr>
        <w:t>consent form</w:t>
      </w:r>
    </w:p>
    <w:p w14:paraId="333279A8" w14:textId="77777777" w:rsidR="00113374" w:rsidRPr="00510E62" w:rsidRDefault="00113374">
      <w:pPr>
        <w:kinsoku w:val="0"/>
        <w:adjustRightInd w:val="0"/>
        <w:spacing w:before="2"/>
        <w:ind w:right="62"/>
        <w:jc w:val="both"/>
        <w:textAlignment w:val="baseline"/>
        <w:rPr>
          <w:rFonts w:asciiTheme="minorHAnsi" w:hAnsiTheme="minorHAnsi" w:cstheme="minorHAnsi"/>
          <w:color w:val="000000"/>
          <w:sz w:val="28"/>
          <w:szCs w:val="28"/>
          <w:lang w:val="en-GB"/>
        </w:rPr>
        <w:pPrChange w:id="205" w:author="Blom, Jacqueline van der (ENDO - LUMC)" w:date="2026-01-13T19:59:00Z">
          <w:pPr>
            <w:kinsoku w:val="0"/>
            <w:adjustRightInd w:val="0"/>
            <w:spacing w:before="2"/>
            <w:ind w:right="62"/>
            <w:textAlignment w:val="baseline"/>
          </w:pPr>
        </w:pPrChange>
      </w:pPr>
      <w:r w:rsidRPr="00510E62">
        <w:rPr>
          <w:rFonts w:asciiTheme="minorHAnsi" w:hAnsiTheme="minorHAnsi" w:cstheme="minorHAnsi"/>
          <w:color w:val="000000"/>
          <w:sz w:val="28"/>
          <w:szCs w:val="28"/>
          <w:lang w:val="en-GB"/>
        </w:rPr>
        <w:t>After considering, you will be asked to decide if you want to participate in this registry. If you want to give your permission, please sign the consent form. Both you and your doctor will receive a signed copy.</w:t>
      </w:r>
    </w:p>
    <w:p w14:paraId="3271F3EE" w14:textId="77777777" w:rsidR="00113374" w:rsidRPr="00B85D8E" w:rsidRDefault="00113374">
      <w:pPr>
        <w:kinsoku w:val="0"/>
        <w:adjustRightInd w:val="0"/>
        <w:spacing w:before="2"/>
        <w:ind w:right="62"/>
        <w:jc w:val="both"/>
        <w:textAlignment w:val="baseline"/>
        <w:rPr>
          <w:rFonts w:asciiTheme="minorHAnsi" w:hAnsiTheme="minorHAnsi" w:cstheme="minorHAnsi"/>
          <w:color w:val="000000"/>
          <w:sz w:val="28"/>
          <w:szCs w:val="28"/>
          <w:lang w:val="en-GB"/>
        </w:rPr>
        <w:pPrChange w:id="206" w:author="Blom, Jacqueline van der (ENDO - LUMC)" w:date="2026-01-13T19:59:00Z">
          <w:pPr>
            <w:kinsoku w:val="0"/>
            <w:adjustRightInd w:val="0"/>
            <w:spacing w:before="2"/>
            <w:ind w:right="62"/>
            <w:textAlignment w:val="baseline"/>
          </w:pPr>
        </w:pPrChange>
      </w:pPr>
    </w:p>
    <w:p w14:paraId="58A7B964" w14:textId="2F5E1CED" w:rsidR="00113374" w:rsidRPr="00510E62" w:rsidRDefault="00113374">
      <w:pPr>
        <w:kinsoku w:val="0"/>
        <w:adjustRightInd w:val="0"/>
        <w:spacing w:before="2"/>
        <w:ind w:right="62"/>
        <w:jc w:val="both"/>
        <w:textAlignment w:val="baseline"/>
        <w:rPr>
          <w:rFonts w:asciiTheme="minorHAnsi" w:hAnsiTheme="minorHAnsi" w:cstheme="minorHAnsi"/>
          <w:color w:val="000000"/>
          <w:sz w:val="28"/>
          <w:szCs w:val="28"/>
          <w:lang w:val="en-GB"/>
        </w:rPr>
        <w:pPrChange w:id="207" w:author="Blom, Jacqueline van der (ENDO - LUMC)" w:date="2026-01-13T19:59:00Z">
          <w:pPr>
            <w:kinsoku w:val="0"/>
            <w:adjustRightInd w:val="0"/>
            <w:spacing w:before="2"/>
            <w:ind w:right="62"/>
            <w:textAlignment w:val="baseline"/>
          </w:pPr>
        </w:pPrChange>
      </w:pPr>
      <w:r w:rsidRPr="00B85D8E">
        <w:rPr>
          <w:rFonts w:asciiTheme="minorHAnsi" w:hAnsiTheme="minorHAnsi" w:cstheme="minorHAnsi"/>
          <w:color w:val="000000"/>
          <w:sz w:val="28"/>
          <w:szCs w:val="28"/>
          <w:lang w:val="en-GB"/>
        </w:rPr>
        <w:t>Thank you for your attention and cooperation, on behalf of all</w:t>
      </w:r>
      <w:r w:rsidRPr="00510E62">
        <w:rPr>
          <w:rFonts w:asciiTheme="minorHAnsi" w:hAnsiTheme="minorHAnsi" w:cstheme="minorHAnsi"/>
          <w:color w:val="000000"/>
          <w:sz w:val="28"/>
          <w:szCs w:val="28"/>
          <w:lang w:val="en-GB"/>
        </w:rPr>
        <w:t xml:space="preserve"> doctors co</w:t>
      </w:r>
      <w:r w:rsidRPr="00B85D8E">
        <w:rPr>
          <w:rFonts w:asciiTheme="minorHAnsi" w:hAnsiTheme="minorHAnsi" w:cstheme="minorHAnsi"/>
          <w:color w:val="000000"/>
          <w:sz w:val="28"/>
          <w:szCs w:val="28"/>
          <w:lang w:val="en-GB"/>
        </w:rPr>
        <w:t>ntribut</w:t>
      </w:r>
      <w:r w:rsidRPr="00510E62">
        <w:rPr>
          <w:rFonts w:asciiTheme="minorHAnsi" w:hAnsiTheme="minorHAnsi" w:cstheme="minorHAnsi"/>
          <w:color w:val="000000"/>
          <w:sz w:val="28"/>
          <w:szCs w:val="28"/>
          <w:lang w:val="en-GB"/>
        </w:rPr>
        <w:t>ing</w:t>
      </w:r>
      <w:r w:rsidRPr="00B85D8E">
        <w:rPr>
          <w:rFonts w:asciiTheme="minorHAnsi" w:hAnsiTheme="minorHAnsi" w:cstheme="minorHAnsi"/>
          <w:color w:val="000000"/>
          <w:sz w:val="28"/>
          <w:szCs w:val="28"/>
          <w:lang w:val="en-GB"/>
        </w:rPr>
        <w:t xml:space="preserve"> to the </w:t>
      </w:r>
      <w:r w:rsidRPr="00510E62">
        <w:rPr>
          <w:rFonts w:asciiTheme="minorHAnsi" w:hAnsiTheme="minorHAnsi" w:cstheme="minorHAnsi"/>
          <w:color w:val="000000"/>
          <w:sz w:val="28"/>
          <w:szCs w:val="28"/>
          <w:lang w:val="en-GB"/>
        </w:rPr>
        <w:t>Core R</w:t>
      </w:r>
      <w:r w:rsidRPr="00B85D8E">
        <w:rPr>
          <w:rFonts w:asciiTheme="minorHAnsi" w:hAnsiTheme="minorHAnsi" w:cstheme="minorHAnsi"/>
          <w:color w:val="000000"/>
          <w:sz w:val="28"/>
          <w:szCs w:val="28"/>
          <w:lang w:val="en-GB"/>
        </w:rPr>
        <w:t>egistry</w:t>
      </w:r>
      <w:r w:rsidRPr="00510E62">
        <w:rPr>
          <w:rFonts w:asciiTheme="minorHAnsi" w:hAnsiTheme="minorHAnsi" w:cstheme="minorHAnsi"/>
          <w:color w:val="000000"/>
          <w:sz w:val="28"/>
          <w:szCs w:val="28"/>
          <w:lang w:val="en-GB"/>
        </w:rPr>
        <w:t>.</w:t>
      </w:r>
    </w:p>
    <w:p w14:paraId="3580198E" w14:textId="77777777" w:rsidR="00113374" w:rsidRPr="00510E62" w:rsidRDefault="00113374">
      <w:pPr>
        <w:kinsoku w:val="0"/>
        <w:adjustRightInd w:val="0"/>
        <w:spacing w:before="2"/>
        <w:ind w:right="62"/>
        <w:jc w:val="both"/>
        <w:textAlignment w:val="baseline"/>
        <w:rPr>
          <w:rFonts w:asciiTheme="minorHAnsi" w:hAnsiTheme="minorHAnsi" w:cstheme="minorHAnsi"/>
          <w:color w:val="000000"/>
          <w:sz w:val="28"/>
          <w:szCs w:val="28"/>
          <w:lang w:val="en-GB"/>
        </w:rPr>
        <w:pPrChange w:id="208" w:author="Blom, Jacqueline van der (ENDO - LUMC)" w:date="2026-01-13T19:59:00Z">
          <w:pPr>
            <w:kinsoku w:val="0"/>
            <w:adjustRightInd w:val="0"/>
            <w:spacing w:before="2"/>
            <w:ind w:right="62"/>
            <w:textAlignment w:val="baseline"/>
          </w:pPr>
        </w:pPrChange>
      </w:pPr>
    </w:p>
    <w:p w14:paraId="0E612977" w14:textId="3E07FA8B" w:rsidR="00113374" w:rsidRPr="00B85D8E" w:rsidDel="00E57913" w:rsidRDefault="00113374">
      <w:pPr>
        <w:kinsoku w:val="0"/>
        <w:adjustRightInd w:val="0"/>
        <w:spacing w:before="2"/>
        <w:ind w:right="62"/>
        <w:jc w:val="both"/>
        <w:textAlignment w:val="baseline"/>
        <w:rPr>
          <w:del w:id="209" w:author="Blom, J.M. van der (ENDO)" w:date="2025-11-20T16:14:00Z"/>
          <w:rFonts w:asciiTheme="minorHAnsi" w:eastAsia="Arial" w:hAnsiTheme="minorHAnsi" w:cstheme="minorBidi"/>
          <w:sz w:val="28"/>
          <w:szCs w:val="28"/>
          <w:lang w:val="en-GB"/>
        </w:rPr>
        <w:pPrChange w:id="210" w:author="Blom, Jacqueline van der (ENDO - LUMC)" w:date="2026-01-13T19:59:00Z">
          <w:pPr>
            <w:kinsoku w:val="0"/>
            <w:adjustRightInd w:val="0"/>
            <w:spacing w:before="2"/>
            <w:ind w:right="62"/>
            <w:textAlignment w:val="baseline"/>
          </w:pPr>
        </w:pPrChange>
      </w:pPr>
      <w:r w:rsidRPr="00510E62">
        <w:rPr>
          <w:rFonts w:asciiTheme="minorHAnsi" w:hAnsiTheme="minorHAnsi" w:cstheme="minorHAnsi"/>
          <w:color w:val="000000"/>
          <w:sz w:val="28"/>
          <w:szCs w:val="28"/>
          <w:lang w:val="en-GB"/>
        </w:rPr>
        <w:t>EuRREB Management Team</w:t>
      </w:r>
    </w:p>
    <w:p w14:paraId="7F9BD3B3" w14:textId="72275C2B" w:rsidR="00A37E64" w:rsidRPr="00B85D8E" w:rsidDel="00E57913" w:rsidRDefault="00A37E64">
      <w:pPr>
        <w:kinsoku w:val="0"/>
        <w:adjustRightInd w:val="0"/>
        <w:spacing w:before="2"/>
        <w:ind w:right="62"/>
        <w:jc w:val="both"/>
        <w:textAlignment w:val="baseline"/>
        <w:rPr>
          <w:del w:id="211" w:author="Blom, J.M. van der (ENDO)" w:date="2025-11-20T16:14:00Z"/>
          <w:rFonts w:asciiTheme="minorHAnsi" w:hAnsiTheme="minorHAnsi" w:cstheme="minorHAnsi"/>
          <w:b/>
          <w:sz w:val="32"/>
          <w:szCs w:val="32"/>
          <w:lang w:val="en-GB"/>
        </w:rPr>
        <w:pPrChange w:id="212" w:author="Blom, Jacqueline van der (ENDO - LUMC)" w:date="2026-01-13T19:59:00Z">
          <w:pPr>
            <w:kinsoku w:val="0"/>
            <w:adjustRightInd w:val="0"/>
            <w:spacing w:before="2"/>
            <w:ind w:right="62"/>
            <w:textAlignment w:val="baseline"/>
          </w:pPr>
        </w:pPrChange>
      </w:pPr>
    </w:p>
    <w:p w14:paraId="4F1B7EEE" w14:textId="77777777" w:rsidR="00D73181" w:rsidRPr="00B85D8E" w:rsidRDefault="00D73181">
      <w:pPr>
        <w:spacing w:after="62"/>
        <w:ind w:right="358"/>
        <w:jc w:val="both"/>
        <w:rPr>
          <w:rFonts w:asciiTheme="minorHAnsi" w:eastAsia="Arial" w:hAnsiTheme="minorHAnsi" w:cstheme="minorBidi"/>
          <w:lang w:val="en-GB"/>
        </w:rPr>
        <w:pPrChange w:id="213" w:author="Blom, Jacqueline van der (ENDO - LUMC)" w:date="2026-01-13T19:59:00Z">
          <w:pPr>
            <w:spacing w:after="62"/>
            <w:ind w:right="358"/>
          </w:pPr>
        </w:pPrChange>
      </w:pPr>
    </w:p>
    <w:p w14:paraId="6CE14C19" w14:textId="77777777" w:rsidR="00D73181" w:rsidRPr="00B85D8E" w:rsidRDefault="00D73181" w:rsidP="00D73181">
      <w:pPr>
        <w:tabs>
          <w:tab w:val="left" w:pos="426"/>
        </w:tabs>
        <w:ind w:right="-513"/>
        <w:rPr>
          <w:rFonts w:asciiTheme="minorHAnsi" w:eastAsia="Arial" w:hAnsiTheme="minorHAnsi" w:cstheme="minorBidi"/>
          <w:sz w:val="32"/>
          <w:szCs w:val="32"/>
          <w:lang w:val="en-GB"/>
        </w:rPr>
        <w:sectPr w:rsidR="00D73181" w:rsidRPr="00B85D8E" w:rsidSect="00050C8B">
          <w:headerReference w:type="default" r:id="rId11"/>
          <w:footerReference w:type="default" r:id="rId12"/>
          <w:type w:val="continuous"/>
          <w:pgSz w:w="11907" w:h="16840" w:code="9"/>
          <w:pgMar w:top="1702" w:right="992" w:bottom="851" w:left="1080" w:header="397" w:footer="0" w:gutter="0"/>
          <w:cols w:space="425"/>
          <w:docGrid w:linePitch="272"/>
        </w:sectPr>
      </w:pPr>
    </w:p>
    <w:p w14:paraId="4BE21895" w14:textId="2146BCE7" w:rsidR="00877BFC" w:rsidRPr="00B85D8E" w:rsidRDefault="00877BFC" w:rsidP="00877BFC">
      <w:pPr>
        <w:tabs>
          <w:tab w:val="left" w:pos="426"/>
        </w:tabs>
        <w:ind w:right="-513"/>
        <w:rPr>
          <w:rFonts w:asciiTheme="minorHAnsi" w:hAnsiTheme="minorHAnsi" w:cstheme="minorHAnsi"/>
          <w:b/>
          <w:sz w:val="32"/>
          <w:szCs w:val="32"/>
          <w:lang w:val="en-GB"/>
        </w:rPr>
      </w:pPr>
      <w:r w:rsidRPr="00B85D8E">
        <w:rPr>
          <w:rFonts w:asciiTheme="minorHAnsi" w:hAnsiTheme="minorHAnsi" w:cstheme="minorHAnsi"/>
          <w:b/>
          <w:sz w:val="32"/>
          <w:szCs w:val="32"/>
          <w:lang w:val="en-GB"/>
        </w:rPr>
        <w:lastRenderedPageBreak/>
        <w:t xml:space="preserve">Consent Form for </w:t>
      </w:r>
      <w:r w:rsidR="00FE1AA7">
        <w:rPr>
          <w:rFonts w:asciiTheme="minorHAnsi" w:hAnsiTheme="minorHAnsi" w:cstheme="minorHAnsi"/>
          <w:b/>
          <w:sz w:val="32"/>
          <w:szCs w:val="32"/>
          <w:lang w:val="en-GB"/>
        </w:rPr>
        <w:t>s</w:t>
      </w:r>
      <w:r w:rsidRPr="00B85D8E">
        <w:rPr>
          <w:rFonts w:asciiTheme="minorHAnsi" w:hAnsiTheme="minorHAnsi" w:cstheme="minorHAnsi"/>
          <w:b/>
          <w:sz w:val="32"/>
          <w:szCs w:val="32"/>
          <w:lang w:val="en-GB"/>
        </w:rPr>
        <w:t xml:space="preserve">haring </w:t>
      </w:r>
      <w:r w:rsidR="00FE1AA7">
        <w:rPr>
          <w:rFonts w:asciiTheme="minorHAnsi" w:hAnsiTheme="minorHAnsi" w:cstheme="minorHAnsi"/>
          <w:b/>
          <w:sz w:val="32"/>
          <w:szCs w:val="32"/>
          <w:lang w:val="en-GB"/>
        </w:rPr>
        <w:t xml:space="preserve">data </w:t>
      </w:r>
      <w:r w:rsidRPr="00B85D8E">
        <w:rPr>
          <w:rFonts w:asciiTheme="minorHAnsi" w:hAnsiTheme="minorHAnsi" w:cstheme="minorHAnsi"/>
          <w:b/>
          <w:sz w:val="32"/>
          <w:szCs w:val="32"/>
          <w:lang w:val="en-GB"/>
        </w:rPr>
        <w:t>with the Core Registry</w:t>
      </w:r>
    </w:p>
    <w:p w14:paraId="3BD5FC72" w14:textId="77777777" w:rsidR="00877BFC" w:rsidRPr="00B85D8E" w:rsidRDefault="00877BFC" w:rsidP="00877BFC">
      <w:pPr>
        <w:tabs>
          <w:tab w:val="left" w:pos="426"/>
        </w:tabs>
        <w:rPr>
          <w:rFonts w:asciiTheme="minorHAnsi" w:hAnsiTheme="minorHAnsi" w:cstheme="minorHAnsi"/>
          <w:b/>
          <w:sz w:val="24"/>
          <w:szCs w:val="24"/>
          <w:lang w:val="en-GB"/>
        </w:rPr>
      </w:pPr>
    </w:p>
    <w:p w14:paraId="1B4285F8" w14:textId="52A3AD92" w:rsidR="00877BFC" w:rsidRPr="00B85D8E" w:rsidRDefault="00877BFC">
      <w:pPr>
        <w:spacing w:after="100"/>
        <w:ind w:right="84"/>
        <w:jc w:val="both"/>
        <w:rPr>
          <w:rFonts w:asciiTheme="minorHAnsi" w:hAnsiTheme="minorHAnsi" w:cstheme="minorHAnsi"/>
          <w:sz w:val="28"/>
          <w:szCs w:val="28"/>
          <w:lang w:val="en-GB"/>
        </w:rPr>
        <w:pPrChange w:id="216" w:author="Blom, Jacqueline van der (ENDO - LUMC)" w:date="2026-01-13T20:00:00Z">
          <w:pPr>
            <w:spacing w:after="100"/>
            <w:ind w:right="-342"/>
          </w:pPr>
        </w:pPrChange>
      </w:pPr>
      <w:r w:rsidRPr="00B85D8E">
        <w:rPr>
          <w:rFonts w:asciiTheme="minorHAnsi" w:hAnsiTheme="minorHAnsi" w:cstheme="minorHAnsi"/>
          <w:sz w:val="28"/>
          <w:szCs w:val="28"/>
          <w:lang w:val="en-GB"/>
        </w:rPr>
        <w:t>I have read the information letter and I have had the opportunity to ask questions. My questions have been</w:t>
      </w:r>
      <w:r w:rsidR="00945ADA">
        <w:rPr>
          <w:rFonts w:asciiTheme="minorHAnsi" w:hAnsiTheme="minorHAnsi" w:cstheme="minorHAnsi"/>
          <w:sz w:val="28"/>
          <w:szCs w:val="28"/>
          <w:lang w:val="en-GB"/>
        </w:rPr>
        <w:t xml:space="preserve"> fully </w:t>
      </w:r>
      <w:r w:rsidRPr="00B85D8E">
        <w:rPr>
          <w:rFonts w:asciiTheme="minorHAnsi" w:hAnsiTheme="minorHAnsi" w:cstheme="minorHAnsi"/>
          <w:sz w:val="28"/>
          <w:szCs w:val="28"/>
          <w:lang w:val="en-GB"/>
        </w:rPr>
        <w:t xml:space="preserve">answered. I had enough time to decide </w:t>
      </w:r>
      <w:r w:rsidR="00945ADA">
        <w:rPr>
          <w:rFonts w:asciiTheme="minorHAnsi" w:hAnsiTheme="minorHAnsi" w:cstheme="minorHAnsi"/>
          <w:sz w:val="28"/>
          <w:szCs w:val="28"/>
          <w:lang w:val="en-GB"/>
        </w:rPr>
        <w:t>whether</w:t>
      </w:r>
      <w:r w:rsidR="00025598">
        <w:rPr>
          <w:rFonts w:asciiTheme="minorHAnsi" w:hAnsiTheme="minorHAnsi" w:cstheme="minorHAnsi"/>
          <w:sz w:val="28"/>
          <w:szCs w:val="28"/>
          <w:lang w:val="en-GB"/>
        </w:rPr>
        <w:t xml:space="preserve"> I want my child</w:t>
      </w:r>
      <w:r w:rsidRPr="00B85D8E">
        <w:rPr>
          <w:rFonts w:asciiTheme="minorHAnsi" w:hAnsiTheme="minorHAnsi" w:cstheme="minorHAnsi"/>
          <w:sz w:val="28"/>
          <w:szCs w:val="28"/>
          <w:lang w:val="en-GB"/>
        </w:rPr>
        <w:t xml:space="preserve"> to participate and I know that joining is voluntary. I also </w:t>
      </w:r>
      <w:r w:rsidR="0073094A">
        <w:rPr>
          <w:rFonts w:asciiTheme="minorHAnsi" w:hAnsiTheme="minorHAnsi" w:cstheme="minorHAnsi"/>
          <w:sz w:val="28"/>
          <w:szCs w:val="28"/>
          <w:lang w:val="en-GB"/>
        </w:rPr>
        <w:t>understand tha</w:t>
      </w:r>
      <w:r w:rsidRPr="00B85D8E">
        <w:rPr>
          <w:rFonts w:asciiTheme="minorHAnsi" w:hAnsiTheme="minorHAnsi" w:cstheme="minorHAnsi"/>
          <w:sz w:val="28"/>
          <w:szCs w:val="28"/>
          <w:lang w:val="en-GB"/>
        </w:rPr>
        <w:t xml:space="preserve">t I can </w:t>
      </w:r>
      <w:r w:rsidR="00386D0C">
        <w:rPr>
          <w:rFonts w:asciiTheme="minorHAnsi" w:hAnsiTheme="minorHAnsi" w:cstheme="minorHAnsi"/>
          <w:sz w:val="28"/>
          <w:szCs w:val="28"/>
          <w:lang w:val="en-GB"/>
        </w:rPr>
        <w:t>choose to stop</w:t>
      </w:r>
      <w:r w:rsidRPr="00B85D8E">
        <w:rPr>
          <w:rFonts w:asciiTheme="minorHAnsi" w:hAnsiTheme="minorHAnsi" w:cstheme="minorHAnsi"/>
          <w:sz w:val="28"/>
          <w:szCs w:val="28"/>
          <w:lang w:val="en-GB"/>
        </w:rPr>
        <w:t xml:space="preserve"> </w:t>
      </w:r>
      <w:r w:rsidR="00025598">
        <w:rPr>
          <w:rFonts w:asciiTheme="minorHAnsi" w:hAnsiTheme="minorHAnsi" w:cstheme="minorHAnsi"/>
          <w:sz w:val="28"/>
          <w:szCs w:val="28"/>
          <w:lang w:val="en-GB"/>
        </w:rPr>
        <w:t>my child</w:t>
      </w:r>
      <w:r w:rsidR="00177C4E">
        <w:rPr>
          <w:rFonts w:asciiTheme="minorHAnsi" w:hAnsiTheme="minorHAnsi" w:cstheme="minorHAnsi"/>
          <w:sz w:val="28"/>
          <w:szCs w:val="28"/>
          <w:lang w:val="en-GB"/>
        </w:rPr>
        <w:t xml:space="preserve">’s participation </w:t>
      </w:r>
      <w:r w:rsidRPr="00B85D8E">
        <w:rPr>
          <w:rFonts w:asciiTheme="minorHAnsi" w:hAnsiTheme="minorHAnsi" w:cstheme="minorHAnsi"/>
          <w:sz w:val="28"/>
          <w:szCs w:val="28"/>
          <w:lang w:val="en-GB"/>
        </w:rPr>
        <w:t xml:space="preserve">at any time </w:t>
      </w:r>
      <w:r w:rsidR="00386D0C">
        <w:rPr>
          <w:rFonts w:asciiTheme="minorHAnsi" w:hAnsiTheme="minorHAnsi" w:cstheme="minorHAnsi"/>
          <w:sz w:val="28"/>
          <w:szCs w:val="28"/>
          <w:lang w:val="en-GB"/>
        </w:rPr>
        <w:t xml:space="preserve">without giving a </w:t>
      </w:r>
      <w:r w:rsidRPr="00B85D8E">
        <w:rPr>
          <w:rFonts w:asciiTheme="minorHAnsi" w:hAnsiTheme="minorHAnsi" w:cstheme="minorHAnsi"/>
          <w:sz w:val="28"/>
          <w:szCs w:val="28"/>
          <w:lang w:val="en-GB"/>
        </w:rPr>
        <w:t>reason.</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831EBB" w14:paraId="75AA6387" w14:textId="77777777" w:rsidTr="00D55C93">
        <w:trPr>
          <w:trHeight w:val="411"/>
        </w:trPr>
        <w:tc>
          <w:tcPr>
            <w:tcW w:w="8476" w:type="dxa"/>
            <w:shd w:val="clear" w:color="auto" w:fill="auto"/>
            <w:vAlign w:val="bottom"/>
          </w:tcPr>
          <w:p w14:paraId="621A4BCA" w14:textId="77777777" w:rsidR="00877BFC" w:rsidRPr="00B85D8E" w:rsidRDefault="00877BFC" w:rsidP="00D55C93">
            <w:pPr>
              <w:spacing w:before="120"/>
              <w:rPr>
                <w:rFonts w:asciiTheme="minorHAnsi" w:hAnsiTheme="minorHAnsi" w:cstheme="minorHAnsi"/>
                <w:sz w:val="28"/>
                <w:szCs w:val="28"/>
                <w:lang w:val="en-GB"/>
              </w:rPr>
            </w:pPr>
            <w:r w:rsidRPr="00B85D8E">
              <w:rPr>
                <w:rFonts w:asciiTheme="minorHAnsi" w:hAnsiTheme="minorHAnsi" w:cstheme="minorHAnsi"/>
                <w:sz w:val="28"/>
                <w:szCs w:val="28"/>
                <w:lang w:val="en-GB"/>
              </w:rPr>
              <w:t>With this consent form, I give permission for:</w:t>
            </w:r>
          </w:p>
        </w:tc>
        <w:tc>
          <w:tcPr>
            <w:tcW w:w="826" w:type="dxa"/>
            <w:shd w:val="clear" w:color="auto" w:fill="auto"/>
          </w:tcPr>
          <w:p w14:paraId="25DA7647" w14:textId="77777777" w:rsidR="00877BFC" w:rsidRPr="00B85D8E" w:rsidRDefault="00877BFC" w:rsidP="00D55C93">
            <w:pPr>
              <w:spacing w:after="160"/>
              <w:jc w:val="center"/>
              <w:rPr>
                <w:rFonts w:asciiTheme="minorHAnsi" w:hAnsiTheme="minorHAnsi" w:cstheme="minorHAnsi"/>
                <w:sz w:val="28"/>
                <w:szCs w:val="28"/>
                <w:lang w:val="en-GB"/>
              </w:rPr>
            </w:pPr>
          </w:p>
        </w:tc>
        <w:tc>
          <w:tcPr>
            <w:tcW w:w="826" w:type="dxa"/>
            <w:gridSpan w:val="3"/>
          </w:tcPr>
          <w:p w14:paraId="48F838DD" w14:textId="77777777" w:rsidR="00877BFC" w:rsidRPr="00B85D8E" w:rsidRDefault="00877BFC" w:rsidP="00D55C93">
            <w:pPr>
              <w:spacing w:after="160"/>
              <w:jc w:val="center"/>
              <w:rPr>
                <w:rFonts w:asciiTheme="minorHAnsi" w:hAnsiTheme="minorHAnsi" w:cstheme="minorHAnsi"/>
                <w:sz w:val="28"/>
                <w:szCs w:val="28"/>
                <w:lang w:val="en-GB"/>
              </w:rPr>
            </w:pPr>
          </w:p>
        </w:tc>
      </w:tr>
      <w:tr w:rsidR="00877BFC" w:rsidRPr="008D643C" w14:paraId="6D9CE748" w14:textId="77777777" w:rsidTr="00D55C93">
        <w:trPr>
          <w:trHeight w:val="224"/>
        </w:trPr>
        <w:tc>
          <w:tcPr>
            <w:tcW w:w="8476" w:type="dxa"/>
            <w:shd w:val="clear" w:color="auto" w:fill="auto"/>
          </w:tcPr>
          <w:p w14:paraId="24B92BCE" w14:textId="77777777" w:rsidR="00877BFC" w:rsidRPr="00B85D8E" w:rsidRDefault="00877BFC" w:rsidP="00D55C93">
            <w:pPr>
              <w:rPr>
                <w:rFonts w:ascii="Arial" w:hAnsi="Arial" w:cs="Arial"/>
                <w:lang w:val="en-GB"/>
              </w:rPr>
            </w:pPr>
          </w:p>
        </w:tc>
        <w:tc>
          <w:tcPr>
            <w:tcW w:w="826" w:type="dxa"/>
            <w:shd w:val="clear" w:color="auto" w:fill="auto"/>
          </w:tcPr>
          <w:p w14:paraId="6ED237C1" w14:textId="77777777" w:rsidR="00877BFC" w:rsidRPr="008224C9" w:rsidRDefault="00877BFC" w:rsidP="00D55C93">
            <w:pPr>
              <w:jc w:val="center"/>
              <w:rPr>
                <w:rFonts w:ascii="Arial" w:hAnsi="Arial" w:cs="Arial"/>
                <w:b/>
                <w:bCs/>
                <w:noProof/>
                <w:sz w:val="28"/>
                <w:szCs w:val="28"/>
              </w:rPr>
            </w:pPr>
            <w:r w:rsidRPr="008224C9">
              <w:rPr>
                <w:rFonts w:ascii="Arial" w:hAnsi="Arial" w:cs="Arial"/>
                <w:b/>
                <w:bCs/>
                <w:noProof/>
                <w:sz w:val="28"/>
                <w:szCs w:val="28"/>
              </w:rPr>
              <w:t>YES</w:t>
            </w:r>
          </w:p>
        </w:tc>
        <w:tc>
          <w:tcPr>
            <w:tcW w:w="826" w:type="dxa"/>
            <w:gridSpan w:val="3"/>
          </w:tcPr>
          <w:p w14:paraId="11B1D09E" w14:textId="77777777" w:rsidR="00877BFC" w:rsidRPr="008224C9" w:rsidRDefault="00877BFC" w:rsidP="00D55C93">
            <w:pPr>
              <w:jc w:val="center"/>
              <w:rPr>
                <w:rFonts w:ascii="Arial" w:hAnsi="Arial" w:cs="Arial"/>
                <w:b/>
                <w:bCs/>
                <w:noProof/>
                <w:sz w:val="28"/>
                <w:szCs w:val="28"/>
              </w:rPr>
            </w:pPr>
            <w:r w:rsidRPr="008224C9">
              <w:rPr>
                <w:rFonts w:ascii="Arial" w:hAnsi="Arial" w:cs="Arial"/>
                <w:b/>
                <w:bCs/>
                <w:noProof/>
                <w:sz w:val="28"/>
                <w:szCs w:val="28"/>
              </w:rPr>
              <w:t>NO</w:t>
            </w:r>
          </w:p>
        </w:tc>
      </w:tr>
      <w:tr w:rsidR="00877BFC" w:rsidRPr="001E41D0" w14:paraId="0442A0D7" w14:textId="77777777" w:rsidTr="00D55C93">
        <w:trPr>
          <w:trHeight w:val="785"/>
        </w:trPr>
        <w:tc>
          <w:tcPr>
            <w:tcW w:w="8476" w:type="dxa"/>
            <w:shd w:val="clear" w:color="auto" w:fill="auto"/>
          </w:tcPr>
          <w:p w14:paraId="3761A39A" w14:textId="112C092D" w:rsidR="00877BFC" w:rsidRPr="00B85D8E" w:rsidRDefault="0073557B" w:rsidP="00831EBB">
            <w:pPr>
              <w:pStyle w:val="ListParagraph"/>
              <w:widowControl/>
              <w:numPr>
                <w:ilvl w:val="0"/>
                <w:numId w:val="23"/>
              </w:numPr>
              <w:tabs>
                <w:tab w:val="left" w:pos="321"/>
                <w:tab w:val="left" w:pos="1701"/>
              </w:tabs>
              <w:autoSpaceDE/>
              <w:autoSpaceDN/>
              <w:ind w:left="462" w:hanging="283"/>
              <w:contextualSpacing/>
              <w:jc w:val="both"/>
              <w:rPr>
                <w:rFonts w:asciiTheme="minorHAnsi" w:hAnsiTheme="minorHAnsi" w:cstheme="minorHAnsi"/>
                <w:sz w:val="28"/>
                <w:szCs w:val="28"/>
                <w:lang w:val="en-GB"/>
              </w:rPr>
              <w:pPrChange w:id="217" w:author="Blom, Jacqueline van der (ENDO - LUMC)" w:date="2026-01-13T20:09:00Z">
                <w:pPr>
                  <w:pStyle w:val="ListParagraph"/>
                  <w:widowControl/>
                  <w:numPr>
                    <w:numId w:val="23"/>
                  </w:numPr>
                  <w:tabs>
                    <w:tab w:val="left" w:pos="321"/>
                    <w:tab w:val="left" w:pos="1701"/>
                  </w:tabs>
                  <w:autoSpaceDE/>
                  <w:autoSpaceDN/>
                  <w:ind w:left="462" w:hanging="283"/>
                  <w:contextualSpacing/>
                </w:pPr>
              </w:pPrChange>
            </w:pPr>
            <w:ins w:id="218" w:author="Blom, J.M. van der (ENDO)" w:date="2025-11-20T16:11:00Z">
              <w:r>
                <w:rPr>
                  <w:rFonts w:asciiTheme="minorHAnsi" w:hAnsiTheme="minorHAnsi" w:cstheme="minorHAnsi"/>
                  <w:sz w:val="28"/>
                  <w:szCs w:val="28"/>
                  <w:lang w:val="en-GB"/>
                </w:rPr>
                <w:t>Data c</w:t>
              </w:r>
              <w:r w:rsidRPr="00B85D8E">
                <w:rPr>
                  <w:rFonts w:asciiTheme="minorHAnsi" w:hAnsiTheme="minorHAnsi" w:cstheme="minorHAnsi"/>
                  <w:sz w:val="28"/>
                  <w:szCs w:val="28"/>
                  <w:lang w:val="en-GB"/>
                </w:rPr>
                <w:t>ollection of my child's data in the Core Registr</w:t>
              </w:r>
              <w:r>
                <w:rPr>
                  <w:rFonts w:asciiTheme="minorHAnsi" w:hAnsiTheme="minorHAnsi" w:cstheme="minorHAnsi"/>
                  <w:sz w:val="28"/>
                  <w:szCs w:val="28"/>
                  <w:lang w:val="en-GB"/>
                </w:rPr>
                <w:t>y. The data can be kept for as long as the registry exists, and 10 years after it ends</w:t>
              </w:r>
            </w:ins>
            <w:del w:id="219" w:author="Blom, J.M. van der (ENDO)" w:date="2025-11-20T16:11:00Z">
              <w:r w:rsidRPr="00B85D8E" w:rsidDel="0073557B">
                <w:rPr>
                  <w:rFonts w:asciiTheme="minorHAnsi" w:hAnsiTheme="minorHAnsi" w:cstheme="minorHAnsi"/>
                  <w:sz w:val="28"/>
                  <w:szCs w:val="28"/>
                  <w:lang w:val="en-GB"/>
                </w:rPr>
                <w:delText>Collection and use of my child's data in the Core Registr</w:delText>
              </w:r>
              <w:r w:rsidDel="0073557B">
                <w:rPr>
                  <w:rFonts w:asciiTheme="minorHAnsi" w:hAnsiTheme="minorHAnsi" w:cstheme="minorHAnsi"/>
                  <w:sz w:val="28"/>
                  <w:szCs w:val="28"/>
                  <w:lang w:val="en-GB"/>
                </w:rPr>
                <w:delText>y</w:delText>
              </w:r>
              <w:r w:rsidRPr="00B85D8E" w:rsidDel="0073557B">
                <w:rPr>
                  <w:rFonts w:asciiTheme="minorHAnsi" w:hAnsiTheme="minorHAnsi" w:cstheme="minorHAnsi"/>
                  <w:sz w:val="28"/>
                  <w:szCs w:val="28"/>
                  <w:lang w:val="en-GB"/>
                </w:rPr>
                <w:delText xml:space="preserve"> and that the data is </w:delText>
              </w:r>
              <w:r w:rsidDel="0073557B">
                <w:rPr>
                  <w:rFonts w:asciiTheme="minorHAnsi" w:hAnsiTheme="minorHAnsi" w:cstheme="minorHAnsi"/>
                  <w:sz w:val="28"/>
                  <w:szCs w:val="28"/>
                  <w:lang w:val="en-GB"/>
                </w:rPr>
                <w:delText>kept</w:delText>
              </w:r>
              <w:r w:rsidRPr="00B85D8E" w:rsidDel="0073557B">
                <w:rPr>
                  <w:rFonts w:asciiTheme="minorHAnsi" w:hAnsiTheme="minorHAnsi" w:cstheme="minorHAnsi"/>
                  <w:sz w:val="28"/>
                  <w:szCs w:val="28"/>
                  <w:lang w:val="en-GB"/>
                </w:rPr>
                <w:delText xml:space="preserve"> indefinitely</w:delText>
              </w:r>
            </w:del>
            <w:r w:rsidR="00567A9E">
              <w:rPr>
                <w:rFonts w:asciiTheme="minorHAnsi" w:hAnsiTheme="minorHAnsi" w:cstheme="minorHAnsi"/>
                <w:sz w:val="28"/>
                <w:szCs w:val="28"/>
                <w:lang w:val="en-GB"/>
              </w:rPr>
              <w:t>.</w:t>
            </w:r>
            <w:r w:rsidR="00877BFC" w:rsidRPr="00B85D8E">
              <w:rPr>
                <w:rFonts w:asciiTheme="minorHAnsi" w:hAnsiTheme="minorHAnsi" w:cstheme="minorHAnsi"/>
                <w:sz w:val="28"/>
                <w:szCs w:val="28"/>
                <w:lang w:val="en-GB"/>
              </w:rPr>
              <w:t xml:space="preserve"> </w:t>
            </w:r>
          </w:p>
          <w:p w14:paraId="37CE1AE5" w14:textId="77777777" w:rsidR="00877BFC" w:rsidRPr="00B85D8E" w:rsidRDefault="00877BFC" w:rsidP="00831EBB">
            <w:pPr>
              <w:pStyle w:val="ListParagraph"/>
              <w:tabs>
                <w:tab w:val="left" w:pos="321"/>
                <w:tab w:val="left" w:pos="1701"/>
              </w:tabs>
              <w:ind w:left="462"/>
              <w:jc w:val="both"/>
              <w:rPr>
                <w:rFonts w:asciiTheme="minorHAnsi" w:hAnsiTheme="minorHAnsi" w:cstheme="minorHAnsi"/>
                <w:sz w:val="16"/>
                <w:szCs w:val="16"/>
                <w:lang w:val="en-GB"/>
              </w:rPr>
              <w:pPrChange w:id="220" w:author="Blom, Jacqueline van der (ENDO - LUMC)" w:date="2026-01-13T20:09:00Z">
                <w:pPr>
                  <w:pStyle w:val="ListParagraph"/>
                  <w:tabs>
                    <w:tab w:val="left" w:pos="321"/>
                    <w:tab w:val="left" w:pos="1701"/>
                  </w:tabs>
                  <w:ind w:left="462"/>
                </w:pPr>
              </w:pPrChange>
            </w:pPr>
          </w:p>
        </w:tc>
        <w:tc>
          <w:tcPr>
            <w:tcW w:w="826" w:type="dxa"/>
            <w:shd w:val="clear" w:color="auto" w:fill="auto"/>
          </w:tcPr>
          <w:p w14:paraId="78EA95C2" w14:textId="0A0EC998" w:rsidR="00877BFC" w:rsidRPr="004D62B1" w:rsidRDefault="00831EBB" w:rsidP="00D55C93">
            <w:pPr>
              <w:jc w:val="center"/>
              <w:rPr>
                <w:rFonts w:ascii="MS Gothic" w:eastAsia="MS Gothic" w:hAnsi="MS Gothic" w:cs="Arial"/>
                <w:bCs/>
                <w:sz w:val="40"/>
                <w:szCs w:val="40"/>
              </w:rPr>
            </w:pPr>
            <w:sdt>
              <w:sdtPr>
                <w:rPr>
                  <w:rFonts w:ascii="MS Gothic" w:eastAsia="MS Gothic" w:hAnsi="MS Gothic" w:cs="Arial"/>
                  <w:bCs/>
                  <w:sz w:val="40"/>
                  <w:szCs w:val="40"/>
                </w:rPr>
                <w:id w:val="693811870"/>
                <w14:checkbox>
                  <w14:checked w14:val="0"/>
                  <w14:checkedState w14:val="2612" w14:font="MS Gothic"/>
                  <w14:uncheckedState w14:val="2610" w14:font="MS Gothic"/>
                </w14:checkbox>
              </w:sdtPr>
              <w:sdtEndPr/>
              <w:sdtContent>
                <w:r w:rsidR="00DD6A4D">
                  <w:rPr>
                    <w:rFonts w:ascii="MS Gothic" w:eastAsia="MS Gothic" w:hAnsi="MS Gothic" w:cs="Arial" w:hint="eastAsia"/>
                    <w:bCs/>
                    <w:sz w:val="40"/>
                    <w:szCs w:val="40"/>
                  </w:rPr>
                  <w:t>☐</w:t>
                </w:r>
              </w:sdtContent>
            </w:sdt>
          </w:p>
        </w:tc>
        <w:tc>
          <w:tcPr>
            <w:tcW w:w="826" w:type="dxa"/>
            <w:gridSpan w:val="3"/>
          </w:tcPr>
          <w:p w14:paraId="5A803A1F" w14:textId="5C9AD42F" w:rsidR="00877BFC" w:rsidRPr="004D62B1" w:rsidRDefault="00831EBB" w:rsidP="00D55C93">
            <w:pPr>
              <w:jc w:val="center"/>
              <w:rPr>
                <w:rFonts w:ascii="MS Gothic" w:eastAsia="MS Gothic" w:hAnsi="MS Gothic" w:cs="Arial"/>
                <w:bCs/>
                <w:noProof/>
                <w:sz w:val="40"/>
                <w:szCs w:val="40"/>
              </w:rPr>
            </w:pPr>
            <w:sdt>
              <w:sdtPr>
                <w:rPr>
                  <w:rFonts w:ascii="MS Gothic" w:eastAsia="MS Gothic" w:hAnsi="MS Gothic" w:cs="Arial"/>
                  <w:bCs/>
                  <w:noProof/>
                  <w:sz w:val="40"/>
                  <w:szCs w:val="40"/>
                </w:rPr>
                <w:id w:val="-1398744282"/>
                <w14:checkbox>
                  <w14:checked w14:val="0"/>
                  <w14:checkedState w14:val="2612" w14:font="MS Gothic"/>
                  <w14:uncheckedState w14:val="2610" w14:font="MS Gothic"/>
                </w14:checkbox>
              </w:sdtPr>
              <w:sdtEndPr/>
              <w:sdtContent>
                <w:r w:rsidR="00DD6A4D">
                  <w:rPr>
                    <w:rFonts w:ascii="MS Gothic" w:eastAsia="MS Gothic" w:hAnsi="MS Gothic" w:cs="Arial" w:hint="eastAsia"/>
                    <w:bCs/>
                    <w:noProof/>
                    <w:sz w:val="40"/>
                    <w:szCs w:val="40"/>
                  </w:rPr>
                  <w:t>☐</w:t>
                </w:r>
              </w:sdtContent>
            </w:sdt>
          </w:p>
        </w:tc>
      </w:tr>
      <w:tr w:rsidR="00877BFC" w:rsidRPr="008224C9" w14:paraId="4C27316A" w14:textId="77777777" w:rsidTr="00D55C93">
        <w:trPr>
          <w:trHeight w:val="1193"/>
        </w:trPr>
        <w:tc>
          <w:tcPr>
            <w:tcW w:w="8476" w:type="dxa"/>
            <w:shd w:val="clear" w:color="auto" w:fill="auto"/>
          </w:tcPr>
          <w:p w14:paraId="0B2108F6" w14:textId="0DC41EC3" w:rsidR="00877BFC" w:rsidRPr="00B85D8E" w:rsidRDefault="00877BFC" w:rsidP="00831EBB">
            <w:pPr>
              <w:pStyle w:val="ListParagraph"/>
              <w:widowControl/>
              <w:numPr>
                <w:ilvl w:val="0"/>
                <w:numId w:val="23"/>
              </w:numPr>
              <w:tabs>
                <w:tab w:val="left" w:pos="321"/>
              </w:tabs>
              <w:autoSpaceDE/>
              <w:autoSpaceDN/>
              <w:ind w:left="462" w:hanging="283"/>
              <w:contextualSpacing/>
              <w:jc w:val="both"/>
              <w:rPr>
                <w:rFonts w:asciiTheme="minorHAnsi" w:hAnsiTheme="minorHAnsi" w:cstheme="minorHAnsi"/>
                <w:sz w:val="28"/>
                <w:szCs w:val="28"/>
                <w:lang w:val="en-GB"/>
              </w:rPr>
              <w:pPrChange w:id="221" w:author="Blom, Jacqueline van der (ENDO - LUMC)" w:date="2026-01-13T20:09:00Z">
                <w:pPr>
                  <w:pStyle w:val="ListParagraph"/>
                  <w:widowControl/>
                  <w:numPr>
                    <w:numId w:val="23"/>
                  </w:numPr>
                  <w:tabs>
                    <w:tab w:val="left" w:pos="321"/>
                  </w:tabs>
                  <w:autoSpaceDE/>
                  <w:autoSpaceDN/>
                  <w:ind w:left="462" w:hanging="283"/>
                  <w:contextualSpacing/>
                </w:pPr>
              </w:pPrChange>
            </w:pPr>
            <w:r w:rsidRPr="00B85D8E">
              <w:rPr>
                <w:rFonts w:asciiTheme="minorHAnsi" w:hAnsiTheme="minorHAnsi" w:cstheme="minorHAnsi"/>
                <w:sz w:val="28"/>
                <w:szCs w:val="28"/>
                <w:lang w:val="en-GB"/>
              </w:rPr>
              <w:t>I w</w:t>
            </w:r>
            <w:r w:rsidR="00355D8E">
              <w:rPr>
                <w:rFonts w:asciiTheme="minorHAnsi" w:hAnsiTheme="minorHAnsi" w:cstheme="minorHAnsi"/>
                <w:sz w:val="28"/>
                <w:szCs w:val="28"/>
                <w:lang w:val="en-GB"/>
              </w:rPr>
              <w:t xml:space="preserve">ould like </w:t>
            </w:r>
            <w:r w:rsidRPr="00B85D8E">
              <w:rPr>
                <w:rFonts w:asciiTheme="minorHAnsi" w:hAnsiTheme="minorHAnsi" w:cstheme="minorHAnsi"/>
                <w:sz w:val="28"/>
                <w:szCs w:val="28"/>
                <w:lang w:val="en-GB"/>
              </w:rPr>
              <w:t xml:space="preserve">access to this data. </w:t>
            </w:r>
            <w:r w:rsidR="00922C2E">
              <w:rPr>
                <w:rFonts w:asciiTheme="minorHAnsi" w:hAnsiTheme="minorHAnsi" w:cstheme="minorHAnsi"/>
                <w:sz w:val="28"/>
                <w:szCs w:val="28"/>
                <w:lang w:val="en-GB"/>
              </w:rPr>
              <w:t>A</w:t>
            </w:r>
            <w:r w:rsidRPr="00B85D8E">
              <w:rPr>
                <w:rFonts w:asciiTheme="minorHAnsi" w:hAnsiTheme="minorHAnsi" w:cstheme="minorHAnsi"/>
                <w:sz w:val="28"/>
                <w:szCs w:val="28"/>
                <w:lang w:val="en-GB"/>
              </w:rPr>
              <w:t>ccess codes can be sent to the following email address:</w:t>
            </w:r>
          </w:p>
          <w:p w14:paraId="0D618955" w14:textId="77777777" w:rsidR="00877BFC" w:rsidRPr="00B85D8E" w:rsidRDefault="00877BFC" w:rsidP="00831EBB">
            <w:pPr>
              <w:tabs>
                <w:tab w:val="left" w:pos="321"/>
              </w:tabs>
              <w:ind w:left="462" w:hanging="36"/>
              <w:jc w:val="both"/>
              <w:rPr>
                <w:rFonts w:asciiTheme="minorHAnsi" w:hAnsiTheme="minorHAnsi" w:cstheme="minorHAnsi"/>
                <w:sz w:val="28"/>
                <w:szCs w:val="28"/>
                <w:lang w:val="en-GB"/>
              </w:rPr>
              <w:pPrChange w:id="222" w:author="Blom, Jacqueline van der (ENDO - LUMC)" w:date="2026-01-13T20:09:00Z">
                <w:pPr>
                  <w:tabs>
                    <w:tab w:val="left" w:pos="321"/>
                  </w:tabs>
                  <w:ind w:left="462" w:hanging="36"/>
                </w:pPr>
              </w:pPrChange>
            </w:pPr>
          </w:p>
          <w:p w14:paraId="71DE2BB0" w14:textId="77777777" w:rsidR="00877BFC" w:rsidRPr="00B85D8E" w:rsidRDefault="00877BFC" w:rsidP="00831EBB">
            <w:pPr>
              <w:tabs>
                <w:tab w:val="left" w:pos="321"/>
              </w:tabs>
              <w:ind w:left="462" w:hanging="36"/>
              <w:jc w:val="both"/>
              <w:rPr>
                <w:rFonts w:asciiTheme="minorHAnsi" w:hAnsiTheme="minorHAnsi" w:cstheme="minorHAnsi"/>
                <w:sz w:val="28"/>
                <w:szCs w:val="28"/>
                <w:lang w:val="en-GB"/>
              </w:rPr>
              <w:pPrChange w:id="223" w:author="Blom, Jacqueline van der (ENDO - LUMC)" w:date="2026-01-13T20:09:00Z">
                <w:pPr>
                  <w:tabs>
                    <w:tab w:val="left" w:pos="321"/>
                  </w:tabs>
                  <w:ind w:left="462" w:hanging="36"/>
                </w:pPr>
              </w:pPrChange>
            </w:pPr>
          </w:p>
          <w:p w14:paraId="733EE669" w14:textId="77777777" w:rsidR="00877BFC" w:rsidRPr="00795532" w:rsidRDefault="00877BFC" w:rsidP="00831EBB">
            <w:pPr>
              <w:tabs>
                <w:tab w:val="left" w:pos="321"/>
              </w:tabs>
              <w:ind w:left="462" w:hanging="36"/>
              <w:jc w:val="both"/>
              <w:rPr>
                <w:rFonts w:asciiTheme="minorHAnsi" w:hAnsiTheme="minorHAnsi" w:cstheme="minorHAnsi"/>
                <w:sz w:val="28"/>
                <w:szCs w:val="28"/>
                <w:lang w:val="en-US"/>
              </w:rPr>
              <w:pPrChange w:id="224" w:author="Blom, Jacqueline van der (ENDO - LUMC)" w:date="2026-01-13T20:09:00Z">
                <w:pPr>
                  <w:tabs>
                    <w:tab w:val="left" w:pos="321"/>
                  </w:tabs>
                  <w:ind w:left="462" w:hanging="36"/>
                </w:pPr>
              </w:pPrChange>
            </w:pPr>
            <w:r w:rsidRPr="00795532">
              <w:rPr>
                <w:rFonts w:asciiTheme="minorHAnsi" w:hAnsiTheme="minorHAnsi" w:cstheme="minorHAnsi"/>
                <w:sz w:val="28"/>
                <w:szCs w:val="28"/>
              </w:rPr>
              <w:t>_____________________________________________________</w:t>
            </w:r>
          </w:p>
          <w:p w14:paraId="4F1A4480" w14:textId="77777777" w:rsidR="00877BFC" w:rsidRPr="00795532" w:rsidRDefault="00877BFC" w:rsidP="00831EBB">
            <w:pPr>
              <w:tabs>
                <w:tab w:val="left" w:pos="321"/>
              </w:tabs>
              <w:ind w:left="462" w:hanging="36"/>
              <w:jc w:val="both"/>
              <w:rPr>
                <w:rFonts w:asciiTheme="minorHAnsi" w:hAnsiTheme="minorHAnsi" w:cstheme="minorHAnsi"/>
                <w:sz w:val="16"/>
                <w:szCs w:val="16"/>
                <w:lang w:val="en-US"/>
              </w:rPr>
              <w:pPrChange w:id="225" w:author="Blom, Jacqueline van der (ENDO - LUMC)" w:date="2026-01-13T20:09:00Z">
                <w:pPr>
                  <w:tabs>
                    <w:tab w:val="left" w:pos="321"/>
                  </w:tabs>
                  <w:ind w:left="462" w:hanging="36"/>
                </w:pPr>
              </w:pPrChange>
            </w:pPr>
          </w:p>
        </w:tc>
        <w:tc>
          <w:tcPr>
            <w:tcW w:w="826" w:type="dxa"/>
            <w:shd w:val="clear" w:color="auto" w:fill="auto"/>
          </w:tcPr>
          <w:p w14:paraId="3DC2D42B" w14:textId="77777777" w:rsidR="00877BFC" w:rsidRPr="004D62B1" w:rsidRDefault="00831EBB" w:rsidP="00D55C93">
            <w:pPr>
              <w:jc w:val="center"/>
              <w:rPr>
                <w:rFonts w:ascii="MS Gothic" w:eastAsia="MS Gothic" w:hAnsi="MS Gothic" w:cstheme="minorHAnsi"/>
                <w:bCs/>
                <w:noProof/>
                <w:sz w:val="40"/>
                <w:szCs w:val="40"/>
              </w:rPr>
            </w:pPr>
            <w:sdt>
              <w:sdtPr>
                <w:rPr>
                  <w:rFonts w:ascii="MS Gothic" w:eastAsia="MS Gothic" w:hAnsi="MS Gothic" w:cstheme="minorHAnsi"/>
                  <w:bCs/>
                  <w:sz w:val="40"/>
                  <w:szCs w:val="40"/>
                </w:rPr>
                <w:id w:val="-1580126021"/>
                <w14:checkbox>
                  <w14:checked w14:val="0"/>
                  <w14:checkedState w14:val="2612" w14:font="MS Gothic"/>
                  <w14:uncheckedState w14:val="2610" w14:font="MS Gothic"/>
                </w14:checkbox>
              </w:sdtPr>
              <w:sdtEndPr/>
              <w:sdtContent>
                <w:r w:rsidR="00877BFC" w:rsidRPr="004D62B1">
                  <w:rPr>
                    <w:rFonts w:ascii="MS Gothic" w:eastAsia="MS Gothic" w:hAnsi="MS Gothic" w:cs="Segoe UI Symbol"/>
                    <w:bCs/>
                    <w:sz w:val="40"/>
                    <w:szCs w:val="40"/>
                  </w:rPr>
                  <w:t>☐</w:t>
                </w:r>
              </w:sdtContent>
            </w:sdt>
          </w:p>
        </w:tc>
        <w:tc>
          <w:tcPr>
            <w:tcW w:w="826" w:type="dxa"/>
            <w:gridSpan w:val="3"/>
          </w:tcPr>
          <w:p w14:paraId="76523E26" w14:textId="77777777" w:rsidR="00877BFC" w:rsidRPr="004D62B1" w:rsidRDefault="00877BFC" w:rsidP="00D55C93">
            <w:pPr>
              <w:jc w:val="center"/>
              <w:rPr>
                <w:rFonts w:ascii="MS Gothic" w:eastAsia="MS Gothic" w:hAnsi="MS Gothic" w:cstheme="minorHAnsi"/>
                <w:bCs/>
                <w:noProof/>
                <w:sz w:val="40"/>
                <w:szCs w:val="40"/>
              </w:rPr>
            </w:pPr>
            <w:r w:rsidRPr="004D62B1">
              <w:rPr>
                <w:rFonts w:ascii="MS Gothic" w:eastAsia="MS Gothic" w:hAnsi="MS Gothic" w:cs="Segoe UI Symbol"/>
                <w:bCs/>
                <w:noProof/>
                <w:sz w:val="40"/>
                <w:szCs w:val="40"/>
              </w:rPr>
              <w:t>☐</w:t>
            </w:r>
          </w:p>
        </w:tc>
      </w:tr>
      <w:tr w:rsidR="00877BFC" w:rsidRPr="008224C9" w14:paraId="61A22CD4" w14:textId="77777777" w:rsidTr="00D55C93">
        <w:trPr>
          <w:trHeight w:val="1213"/>
        </w:trPr>
        <w:tc>
          <w:tcPr>
            <w:tcW w:w="8476" w:type="dxa"/>
            <w:shd w:val="clear" w:color="auto" w:fill="auto"/>
          </w:tcPr>
          <w:p w14:paraId="169F81DB" w14:textId="50D9C3A0" w:rsidR="00877BFC" w:rsidRPr="00B85D8E" w:rsidRDefault="00877BFC" w:rsidP="00831EBB">
            <w:pPr>
              <w:pStyle w:val="ListParagraph"/>
              <w:widowControl/>
              <w:numPr>
                <w:ilvl w:val="0"/>
                <w:numId w:val="23"/>
              </w:numPr>
              <w:tabs>
                <w:tab w:val="left" w:pos="321"/>
                <w:tab w:val="left" w:pos="1701"/>
              </w:tabs>
              <w:autoSpaceDE/>
              <w:autoSpaceDN/>
              <w:ind w:left="462" w:right="-102" w:hanging="283"/>
              <w:jc w:val="both"/>
              <w:rPr>
                <w:rFonts w:asciiTheme="minorHAnsi" w:hAnsiTheme="minorHAnsi" w:cstheme="minorHAnsi"/>
                <w:sz w:val="28"/>
                <w:szCs w:val="28"/>
                <w:lang w:val="en-GB"/>
              </w:rPr>
              <w:pPrChange w:id="226" w:author="Blom, Jacqueline van der (ENDO - LUMC)" w:date="2026-01-13T20:09:00Z">
                <w:pPr>
                  <w:pStyle w:val="ListParagraph"/>
                  <w:widowControl/>
                  <w:numPr>
                    <w:numId w:val="23"/>
                  </w:numPr>
                  <w:tabs>
                    <w:tab w:val="left" w:pos="321"/>
                    <w:tab w:val="left" w:pos="1701"/>
                  </w:tabs>
                  <w:autoSpaceDE/>
                  <w:autoSpaceDN/>
                  <w:ind w:left="462" w:right="-102" w:hanging="283"/>
                </w:pPr>
              </w:pPrChange>
            </w:pPr>
            <w:r w:rsidRPr="00B85D8E">
              <w:rPr>
                <w:rFonts w:asciiTheme="minorHAnsi" w:eastAsiaTheme="minorHAnsi" w:hAnsiTheme="minorHAnsi" w:cstheme="minorHAnsi"/>
                <w:kern w:val="2"/>
                <w:sz w:val="28"/>
                <w:szCs w:val="28"/>
                <w:lang w:val="en-GB"/>
                <w14:ligatures w14:val="standardContextual"/>
              </w:rPr>
              <w:t>I consent to my child's personal data</w:t>
            </w:r>
            <w:r w:rsidR="00AC0EE2">
              <w:rPr>
                <w:rFonts w:asciiTheme="minorHAnsi" w:eastAsiaTheme="minorHAnsi" w:hAnsiTheme="minorHAnsi" w:cstheme="minorHAnsi"/>
                <w:kern w:val="2"/>
                <w:sz w:val="28"/>
                <w:szCs w:val="28"/>
                <w:lang w:val="en-GB"/>
                <w14:ligatures w14:val="standardContextual"/>
              </w:rPr>
              <w:t xml:space="preserve"> being shared</w:t>
            </w:r>
            <w:r w:rsidRPr="00B85D8E">
              <w:rPr>
                <w:rFonts w:asciiTheme="minorHAnsi" w:eastAsiaTheme="minorHAnsi" w:hAnsiTheme="minorHAnsi" w:cstheme="minorHAnsi"/>
                <w:kern w:val="2"/>
                <w:sz w:val="28"/>
                <w:szCs w:val="28"/>
                <w:lang w:val="en-GB"/>
                <w14:ligatures w14:val="standardContextual"/>
              </w:rPr>
              <w:t xml:space="preserve"> in the Core Registr</w:t>
            </w:r>
            <w:r w:rsidR="00AC0EE2">
              <w:rPr>
                <w:rFonts w:asciiTheme="minorHAnsi" w:eastAsiaTheme="minorHAnsi" w:hAnsiTheme="minorHAnsi" w:cstheme="minorHAnsi"/>
                <w:kern w:val="2"/>
                <w:sz w:val="28"/>
                <w:szCs w:val="28"/>
                <w:lang w:val="en-GB"/>
                <w14:ligatures w14:val="standardContextual"/>
              </w:rPr>
              <w:t>y</w:t>
            </w:r>
            <w:r w:rsidRPr="00B85D8E">
              <w:rPr>
                <w:rFonts w:asciiTheme="minorHAnsi" w:eastAsiaTheme="minorHAnsi" w:hAnsiTheme="minorHAnsi" w:cstheme="minorHAnsi"/>
                <w:kern w:val="2"/>
                <w:sz w:val="28"/>
                <w:szCs w:val="28"/>
                <w:lang w:val="en-GB"/>
                <w14:ligatures w14:val="standardContextual"/>
              </w:rPr>
              <w:t xml:space="preserve"> </w:t>
            </w:r>
            <w:r w:rsidR="00BD567C">
              <w:rPr>
                <w:rFonts w:asciiTheme="minorHAnsi" w:eastAsiaTheme="minorHAnsi" w:hAnsiTheme="minorHAnsi" w:cstheme="minorHAnsi"/>
                <w:kern w:val="2"/>
                <w:sz w:val="28"/>
                <w:szCs w:val="28"/>
                <w:lang w:val="en-GB"/>
                <w14:ligatures w14:val="standardContextual"/>
              </w:rPr>
              <w:t>with</w:t>
            </w:r>
            <w:r w:rsidRPr="00B85D8E">
              <w:rPr>
                <w:rFonts w:asciiTheme="minorHAnsi" w:eastAsiaTheme="minorHAnsi" w:hAnsiTheme="minorHAnsi" w:cstheme="minorHAnsi"/>
                <w:kern w:val="2"/>
                <w:sz w:val="28"/>
                <w:szCs w:val="28"/>
                <w:lang w:val="en-GB"/>
                <w14:ligatures w14:val="standardContextual"/>
              </w:rPr>
              <w:t xml:space="preserve"> third parties</w:t>
            </w:r>
            <w:r w:rsidR="00D93D87">
              <w:rPr>
                <w:rFonts w:asciiTheme="minorHAnsi" w:eastAsiaTheme="minorHAnsi" w:hAnsiTheme="minorHAnsi" w:cstheme="minorHAnsi"/>
                <w:kern w:val="2"/>
                <w:sz w:val="28"/>
                <w:szCs w:val="28"/>
                <w:lang w:val="en-GB"/>
                <w14:ligatures w14:val="standardContextual"/>
              </w:rPr>
              <w:t xml:space="preserve"> as described above</w:t>
            </w:r>
            <w:r w:rsidRPr="00B85D8E">
              <w:rPr>
                <w:rFonts w:asciiTheme="minorHAnsi" w:eastAsiaTheme="minorHAnsi" w:hAnsiTheme="minorHAnsi" w:cstheme="minorHAnsi"/>
                <w:kern w:val="2"/>
                <w:sz w:val="28"/>
                <w:szCs w:val="28"/>
                <w:lang w:val="en-GB"/>
                <w14:ligatures w14:val="standardContextual"/>
              </w:rPr>
              <w:t xml:space="preserve">. </w:t>
            </w:r>
            <w:r w:rsidR="00441863" w:rsidRPr="00B85D8E">
              <w:rPr>
                <w:rFonts w:asciiTheme="minorHAnsi" w:eastAsiaTheme="minorHAnsi" w:hAnsiTheme="minorHAnsi" w:cstheme="minorHAnsi"/>
                <w:kern w:val="2"/>
                <w:sz w:val="28"/>
                <w:szCs w:val="28"/>
                <w:lang w:val="en-GB"/>
                <w14:ligatures w14:val="standardContextual"/>
              </w:rPr>
              <w:t>The</w:t>
            </w:r>
            <w:r w:rsidR="00441863" w:rsidRPr="00441863">
              <w:rPr>
                <w:rFonts w:asciiTheme="minorHAnsi" w:eastAsiaTheme="minorHAnsi" w:hAnsiTheme="minorHAnsi" w:cstheme="minorHAnsi"/>
                <w:kern w:val="2"/>
                <w:sz w:val="28"/>
                <w:szCs w:val="28"/>
                <w:lang w:val="en-GB"/>
                <w14:ligatures w14:val="standardContextual"/>
              </w:rPr>
              <w:t xml:space="preserve"> condition </w:t>
            </w:r>
            <w:r w:rsidR="00441863" w:rsidRPr="00B85D8E">
              <w:rPr>
                <w:rFonts w:asciiTheme="minorHAnsi" w:eastAsiaTheme="minorHAnsi" w:hAnsiTheme="minorHAnsi" w:cstheme="minorHAnsi"/>
                <w:kern w:val="2"/>
                <w:sz w:val="28"/>
                <w:szCs w:val="28"/>
                <w:lang w:val="en-GB"/>
                <w14:ligatures w14:val="standardContextual"/>
              </w:rPr>
              <w:t xml:space="preserve">is that </w:t>
            </w:r>
            <w:r w:rsidR="00441863" w:rsidRPr="00441863">
              <w:rPr>
                <w:rFonts w:asciiTheme="minorHAnsi" w:eastAsiaTheme="minorHAnsi" w:hAnsiTheme="minorHAnsi" w:cstheme="minorHAnsi"/>
                <w:kern w:val="2"/>
                <w:sz w:val="28"/>
                <w:szCs w:val="28"/>
                <w:lang w:val="en-GB"/>
                <w14:ligatures w14:val="standardContextual"/>
              </w:rPr>
              <w:t xml:space="preserve">my </w:t>
            </w:r>
            <w:r w:rsidR="00441863">
              <w:rPr>
                <w:rFonts w:asciiTheme="minorHAnsi" w:eastAsiaTheme="minorHAnsi" w:hAnsiTheme="minorHAnsi" w:cstheme="minorHAnsi"/>
                <w:kern w:val="2"/>
                <w:sz w:val="28"/>
                <w:szCs w:val="28"/>
                <w:lang w:val="en-GB"/>
                <w14:ligatures w14:val="standardContextual"/>
              </w:rPr>
              <w:t xml:space="preserve">child’s </w:t>
            </w:r>
            <w:r w:rsidR="00441863" w:rsidRPr="00441863">
              <w:rPr>
                <w:rFonts w:asciiTheme="minorHAnsi" w:eastAsiaTheme="minorHAnsi" w:hAnsiTheme="minorHAnsi" w:cstheme="minorHAnsi"/>
                <w:kern w:val="2"/>
                <w:sz w:val="28"/>
                <w:szCs w:val="28"/>
                <w:lang w:val="en-GB"/>
                <w14:ligatures w14:val="standardContextual"/>
              </w:rPr>
              <w:t xml:space="preserve">privacy is protected with a </w:t>
            </w:r>
            <w:r w:rsidR="00441863" w:rsidRPr="00B85D8E">
              <w:rPr>
                <w:rFonts w:asciiTheme="minorHAnsi" w:eastAsiaTheme="minorHAnsi" w:hAnsiTheme="minorHAnsi" w:cstheme="minorHAnsi"/>
                <w:kern w:val="2"/>
                <w:sz w:val="28"/>
                <w:szCs w:val="28"/>
                <w:lang w:val="en-GB"/>
                <w14:ligatures w14:val="standardContextual"/>
              </w:rPr>
              <w:t xml:space="preserve">sufficient </w:t>
            </w:r>
            <w:r w:rsidR="00441863" w:rsidRPr="00441863">
              <w:rPr>
                <w:rFonts w:asciiTheme="minorHAnsi" w:eastAsiaTheme="minorHAnsi" w:hAnsiTheme="minorHAnsi" w:cstheme="minorHAnsi"/>
                <w:kern w:val="2"/>
                <w:sz w:val="28"/>
                <w:szCs w:val="28"/>
                <w:lang w:val="en-GB"/>
                <w14:ligatures w14:val="standardContextual"/>
              </w:rPr>
              <w:t xml:space="preserve">level of security or </w:t>
            </w:r>
            <w:r w:rsidR="00441863" w:rsidRPr="00B85D8E">
              <w:rPr>
                <w:rFonts w:asciiTheme="minorHAnsi" w:eastAsiaTheme="minorHAnsi" w:hAnsiTheme="minorHAnsi" w:cstheme="minorHAnsi"/>
                <w:kern w:val="2"/>
                <w:sz w:val="28"/>
                <w:szCs w:val="28"/>
                <w:lang w:val="en-GB"/>
                <w14:ligatures w14:val="standardContextual"/>
              </w:rPr>
              <w:t xml:space="preserve">contractual precautions are taken if </w:t>
            </w:r>
            <w:r w:rsidR="00240708">
              <w:rPr>
                <w:rFonts w:asciiTheme="minorHAnsi" w:eastAsiaTheme="minorHAnsi" w:hAnsiTheme="minorHAnsi" w:cstheme="minorHAnsi"/>
                <w:kern w:val="2"/>
                <w:sz w:val="28"/>
                <w:szCs w:val="28"/>
                <w:lang w:val="en-GB"/>
                <w14:ligatures w14:val="standardContextual"/>
              </w:rPr>
              <w:t xml:space="preserve">the </w:t>
            </w:r>
            <w:r w:rsidR="001C243A">
              <w:rPr>
                <w:rFonts w:asciiTheme="minorHAnsi" w:eastAsiaTheme="minorHAnsi" w:hAnsiTheme="minorHAnsi" w:cstheme="minorHAnsi"/>
                <w:kern w:val="2"/>
                <w:sz w:val="28"/>
                <w:szCs w:val="28"/>
                <w:lang w:val="en-GB"/>
                <w14:ligatures w14:val="standardContextual"/>
              </w:rPr>
              <w:t>d</w:t>
            </w:r>
            <w:r w:rsidR="00441863" w:rsidRPr="00B85D8E">
              <w:rPr>
                <w:rFonts w:asciiTheme="minorHAnsi" w:eastAsiaTheme="minorHAnsi" w:hAnsiTheme="minorHAnsi" w:cstheme="minorHAnsi"/>
                <w:kern w:val="2"/>
                <w:sz w:val="28"/>
                <w:szCs w:val="28"/>
                <w:lang w:val="en-GB"/>
                <w14:ligatures w14:val="standardContextual"/>
              </w:rPr>
              <w:t>ata is transferred outside the EU</w:t>
            </w:r>
            <w:r w:rsidRPr="00B85D8E">
              <w:rPr>
                <w:rFonts w:asciiTheme="minorHAnsi" w:eastAsiaTheme="minorHAnsi" w:hAnsiTheme="minorHAnsi" w:cstheme="minorHAnsi"/>
                <w:kern w:val="2"/>
                <w:sz w:val="28"/>
                <w:szCs w:val="28"/>
                <w:lang w:val="en-GB"/>
                <w14:ligatures w14:val="standardContextual"/>
              </w:rPr>
              <w:t xml:space="preserve">. </w:t>
            </w:r>
          </w:p>
          <w:p w14:paraId="004579F1" w14:textId="77777777" w:rsidR="00877BFC" w:rsidRPr="00B85D8E" w:rsidRDefault="00877BFC" w:rsidP="00831EBB">
            <w:pPr>
              <w:pStyle w:val="ListParagraph"/>
              <w:tabs>
                <w:tab w:val="left" w:pos="321"/>
                <w:tab w:val="left" w:pos="1701"/>
              </w:tabs>
              <w:ind w:left="462" w:right="-102"/>
              <w:jc w:val="both"/>
              <w:rPr>
                <w:rFonts w:asciiTheme="minorHAnsi" w:hAnsiTheme="minorHAnsi" w:cstheme="minorHAnsi"/>
                <w:sz w:val="16"/>
                <w:szCs w:val="16"/>
                <w:lang w:val="en-GB"/>
              </w:rPr>
              <w:pPrChange w:id="227" w:author="Blom, Jacqueline van der (ENDO - LUMC)" w:date="2026-01-13T20:09:00Z">
                <w:pPr>
                  <w:pStyle w:val="ListParagraph"/>
                  <w:tabs>
                    <w:tab w:val="left" w:pos="321"/>
                    <w:tab w:val="left" w:pos="1701"/>
                  </w:tabs>
                  <w:ind w:left="462" w:right="-102"/>
                </w:pPr>
              </w:pPrChange>
            </w:pPr>
          </w:p>
        </w:tc>
        <w:tc>
          <w:tcPr>
            <w:tcW w:w="826" w:type="dxa"/>
            <w:shd w:val="clear" w:color="auto" w:fill="auto"/>
          </w:tcPr>
          <w:p w14:paraId="0463BBB1" w14:textId="77777777" w:rsidR="00877BFC" w:rsidRPr="004D62B1" w:rsidRDefault="00831EBB" w:rsidP="00D55C93">
            <w:pPr>
              <w:jc w:val="center"/>
              <w:rPr>
                <w:rFonts w:ascii="MS Gothic" w:eastAsia="MS Gothic" w:hAnsi="MS Gothic" w:cstheme="minorHAnsi"/>
                <w:bCs/>
                <w:sz w:val="40"/>
                <w:szCs w:val="40"/>
              </w:rPr>
            </w:pPr>
            <w:sdt>
              <w:sdtPr>
                <w:rPr>
                  <w:rFonts w:ascii="MS Gothic" w:eastAsia="MS Gothic" w:hAnsi="MS Gothic" w:cstheme="minorHAnsi"/>
                  <w:bCs/>
                  <w:sz w:val="40"/>
                  <w:szCs w:val="40"/>
                </w:rPr>
                <w:id w:val="-796758680"/>
                <w14:checkbox>
                  <w14:checked w14:val="0"/>
                  <w14:checkedState w14:val="2612" w14:font="MS Gothic"/>
                  <w14:uncheckedState w14:val="2610" w14:font="MS Gothic"/>
                </w14:checkbox>
              </w:sdtPr>
              <w:sdtEndPr/>
              <w:sdtContent>
                <w:r w:rsidR="00877BFC" w:rsidRPr="004D62B1">
                  <w:rPr>
                    <w:rFonts w:ascii="MS Gothic" w:eastAsia="MS Gothic" w:hAnsi="MS Gothic" w:cs="Segoe UI Symbol"/>
                    <w:bCs/>
                    <w:sz w:val="40"/>
                    <w:szCs w:val="40"/>
                  </w:rPr>
                  <w:t>☐</w:t>
                </w:r>
              </w:sdtContent>
            </w:sdt>
          </w:p>
        </w:tc>
        <w:tc>
          <w:tcPr>
            <w:tcW w:w="826" w:type="dxa"/>
            <w:gridSpan w:val="3"/>
          </w:tcPr>
          <w:p w14:paraId="01241E11" w14:textId="77777777" w:rsidR="00877BFC" w:rsidRPr="004D62B1" w:rsidRDefault="00831EBB" w:rsidP="00D55C93">
            <w:pPr>
              <w:jc w:val="center"/>
              <w:rPr>
                <w:rFonts w:ascii="MS Gothic" w:eastAsia="MS Gothic" w:hAnsi="MS Gothic" w:cstheme="minorHAnsi"/>
                <w:bCs/>
                <w:sz w:val="40"/>
                <w:szCs w:val="40"/>
              </w:rPr>
            </w:pPr>
            <w:sdt>
              <w:sdtPr>
                <w:rPr>
                  <w:rFonts w:ascii="MS Gothic" w:eastAsia="MS Gothic" w:hAnsi="MS Gothic" w:cstheme="minorHAnsi"/>
                  <w:bCs/>
                  <w:noProof/>
                  <w:sz w:val="40"/>
                  <w:szCs w:val="40"/>
                </w:rPr>
                <w:id w:val="-2039802209"/>
                <w14:checkbox>
                  <w14:checked w14:val="0"/>
                  <w14:checkedState w14:val="2612" w14:font="MS Gothic"/>
                  <w14:uncheckedState w14:val="2610" w14:font="MS Gothic"/>
                </w14:checkbox>
              </w:sdtPr>
              <w:sdtEndPr/>
              <w:sdtContent>
                <w:r w:rsidR="00877BFC" w:rsidRPr="004D62B1">
                  <w:rPr>
                    <w:rFonts w:ascii="MS Gothic" w:eastAsia="MS Gothic" w:hAnsi="MS Gothic" w:cs="Segoe UI Symbol"/>
                    <w:bCs/>
                    <w:noProof/>
                    <w:sz w:val="40"/>
                    <w:szCs w:val="40"/>
                  </w:rPr>
                  <w:t>☐</w:t>
                </w:r>
              </w:sdtContent>
            </w:sdt>
          </w:p>
        </w:tc>
      </w:tr>
      <w:tr w:rsidR="00877BFC" w:rsidRPr="008224C9" w14:paraId="6E47C53E" w14:textId="77777777" w:rsidTr="00D55C93">
        <w:trPr>
          <w:gridAfter w:val="1"/>
          <w:wAfter w:w="93" w:type="dxa"/>
          <w:trHeight w:val="339"/>
        </w:trPr>
        <w:tc>
          <w:tcPr>
            <w:tcW w:w="8476" w:type="dxa"/>
            <w:shd w:val="clear" w:color="auto" w:fill="auto"/>
          </w:tcPr>
          <w:p w14:paraId="259EB2F4" w14:textId="4848F4A7" w:rsidR="00877BFC" w:rsidRPr="00B85D8E" w:rsidRDefault="00877BFC" w:rsidP="00831EBB">
            <w:pPr>
              <w:pStyle w:val="ListParagraph"/>
              <w:widowControl/>
              <w:numPr>
                <w:ilvl w:val="0"/>
                <w:numId w:val="23"/>
              </w:numPr>
              <w:tabs>
                <w:tab w:val="left" w:pos="321"/>
              </w:tabs>
              <w:autoSpaceDE/>
              <w:autoSpaceDN/>
              <w:ind w:left="462" w:hanging="283"/>
              <w:contextualSpacing/>
              <w:jc w:val="both"/>
              <w:rPr>
                <w:rFonts w:asciiTheme="minorHAnsi" w:hAnsiTheme="minorHAnsi" w:cstheme="minorHAnsi"/>
                <w:sz w:val="28"/>
                <w:szCs w:val="28"/>
                <w:lang w:val="en-GB"/>
              </w:rPr>
              <w:pPrChange w:id="228" w:author="Blom, Jacqueline van der (ENDO - LUMC)" w:date="2026-01-13T20:09:00Z">
                <w:pPr>
                  <w:pStyle w:val="ListParagraph"/>
                  <w:widowControl/>
                  <w:numPr>
                    <w:numId w:val="23"/>
                  </w:numPr>
                  <w:tabs>
                    <w:tab w:val="left" w:pos="321"/>
                  </w:tabs>
                  <w:autoSpaceDE/>
                  <w:autoSpaceDN/>
                  <w:ind w:left="462" w:hanging="283"/>
                  <w:contextualSpacing/>
                </w:pPr>
              </w:pPrChange>
            </w:pPr>
            <w:r w:rsidRPr="00B85D8E">
              <w:rPr>
                <w:rFonts w:asciiTheme="minorHAnsi" w:hAnsiTheme="minorHAnsi" w:cstheme="minorHAnsi"/>
                <w:sz w:val="28"/>
                <w:szCs w:val="28"/>
                <w:lang w:val="en-GB"/>
              </w:rPr>
              <w:t xml:space="preserve">I give permission to </w:t>
            </w:r>
            <w:r w:rsidR="00185FB4">
              <w:rPr>
                <w:rFonts w:asciiTheme="minorHAnsi" w:hAnsiTheme="minorHAnsi" w:cstheme="minorHAnsi"/>
                <w:sz w:val="28"/>
                <w:szCs w:val="28"/>
                <w:lang w:val="en-GB"/>
              </w:rPr>
              <w:t>contact</w:t>
            </w:r>
            <w:r w:rsidRPr="00B85D8E">
              <w:rPr>
                <w:rFonts w:asciiTheme="minorHAnsi" w:hAnsiTheme="minorHAnsi" w:cstheme="minorHAnsi"/>
                <w:sz w:val="28"/>
                <w:szCs w:val="28"/>
                <w:lang w:val="en-GB"/>
              </w:rPr>
              <w:t xml:space="preserve"> my child to fill in questionnaires.</w:t>
            </w:r>
          </w:p>
          <w:p w14:paraId="5443F529" w14:textId="77777777" w:rsidR="00877BFC" w:rsidRPr="00B85D8E" w:rsidRDefault="00877BFC" w:rsidP="00831EBB">
            <w:pPr>
              <w:pStyle w:val="ListParagraph"/>
              <w:tabs>
                <w:tab w:val="left" w:pos="321"/>
              </w:tabs>
              <w:ind w:left="462"/>
              <w:jc w:val="both"/>
              <w:rPr>
                <w:rFonts w:asciiTheme="minorHAnsi" w:hAnsiTheme="minorHAnsi" w:cstheme="minorHAnsi"/>
                <w:sz w:val="16"/>
                <w:szCs w:val="16"/>
                <w:lang w:val="en-GB"/>
              </w:rPr>
              <w:pPrChange w:id="229" w:author="Blom, Jacqueline van der (ENDO - LUMC)" w:date="2026-01-13T20:09:00Z">
                <w:pPr>
                  <w:pStyle w:val="ListParagraph"/>
                  <w:tabs>
                    <w:tab w:val="left" w:pos="321"/>
                  </w:tabs>
                  <w:ind w:left="462"/>
                </w:pPr>
              </w:pPrChange>
            </w:pPr>
          </w:p>
        </w:tc>
        <w:tc>
          <w:tcPr>
            <w:tcW w:w="962" w:type="dxa"/>
            <w:gridSpan w:val="2"/>
          </w:tcPr>
          <w:p w14:paraId="4E20FA6A" w14:textId="77777777" w:rsidR="00877BFC" w:rsidRPr="004D62B1" w:rsidRDefault="00831EBB" w:rsidP="00D55C93">
            <w:pPr>
              <w:ind w:left="138" w:right="1243"/>
              <w:jc w:val="center"/>
              <w:rPr>
                <w:rFonts w:ascii="MS Gothic" w:eastAsia="MS Gothic" w:hAnsi="MS Gothic" w:cstheme="minorHAnsi"/>
                <w:sz w:val="40"/>
                <w:szCs w:val="40"/>
              </w:rPr>
            </w:pPr>
            <w:sdt>
              <w:sdtPr>
                <w:rPr>
                  <w:rFonts w:ascii="MS Gothic" w:eastAsia="MS Gothic" w:hAnsi="MS Gothic" w:cstheme="minorHAnsi"/>
                  <w:bCs/>
                  <w:sz w:val="40"/>
                  <w:szCs w:val="40"/>
                </w:rPr>
                <w:id w:val="410049023"/>
                <w14:checkbox>
                  <w14:checked w14:val="0"/>
                  <w14:checkedState w14:val="2612" w14:font="MS Gothic"/>
                  <w14:uncheckedState w14:val="2610" w14:font="MS Gothic"/>
                </w14:checkbox>
              </w:sdtPr>
              <w:sdtEndPr/>
              <w:sdtContent>
                <w:r w:rsidR="00877BFC" w:rsidRPr="004D62B1">
                  <w:rPr>
                    <w:rFonts w:ascii="MS Gothic" w:eastAsia="MS Gothic" w:hAnsi="MS Gothic" w:cs="Segoe UI Symbol"/>
                    <w:bCs/>
                    <w:sz w:val="40"/>
                    <w:szCs w:val="40"/>
                  </w:rPr>
                  <w:t>☐</w:t>
                </w:r>
              </w:sdtContent>
            </w:sdt>
          </w:p>
        </w:tc>
        <w:tc>
          <w:tcPr>
            <w:tcW w:w="597" w:type="dxa"/>
          </w:tcPr>
          <w:p w14:paraId="62338A26" w14:textId="77777777" w:rsidR="00877BFC" w:rsidRPr="004D62B1" w:rsidRDefault="00831EBB" w:rsidP="00D55C93">
            <w:pPr>
              <w:jc w:val="center"/>
              <w:rPr>
                <w:rFonts w:ascii="MS Gothic" w:eastAsia="MS Gothic" w:hAnsi="MS Gothic" w:cstheme="minorHAnsi"/>
                <w:bCs/>
                <w:noProof/>
                <w:sz w:val="40"/>
                <w:szCs w:val="40"/>
              </w:rPr>
            </w:pPr>
            <w:sdt>
              <w:sdtPr>
                <w:rPr>
                  <w:rFonts w:ascii="MS Gothic" w:eastAsia="MS Gothic" w:hAnsi="MS Gothic" w:cstheme="minorHAnsi"/>
                  <w:bCs/>
                  <w:noProof/>
                  <w:sz w:val="40"/>
                  <w:szCs w:val="40"/>
                </w:rPr>
                <w:id w:val="2064060034"/>
                <w14:checkbox>
                  <w14:checked w14:val="0"/>
                  <w14:checkedState w14:val="2612" w14:font="MS Gothic"/>
                  <w14:uncheckedState w14:val="2610" w14:font="MS Gothic"/>
                </w14:checkbox>
              </w:sdtPr>
              <w:sdtEndPr/>
              <w:sdtContent>
                <w:r w:rsidR="00877BFC" w:rsidRPr="004D62B1">
                  <w:rPr>
                    <w:rFonts w:ascii="MS Gothic" w:eastAsia="MS Gothic" w:hAnsi="MS Gothic" w:cs="Segoe UI Symbol"/>
                    <w:bCs/>
                    <w:noProof/>
                    <w:sz w:val="40"/>
                    <w:szCs w:val="40"/>
                  </w:rPr>
                  <w:t>☐</w:t>
                </w:r>
              </w:sdtContent>
            </w:sdt>
          </w:p>
        </w:tc>
      </w:tr>
      <w:tr w:rsidR="00877BFC" w:rsidRPr="008224C9" w:rsidDel="00A729D3" w14:paraId="1D83867E" w14:textId="6008C887" w:rsidTr="00D55C93">
        <w:trPr>
          <w:gridAfter w:val="1"/>
          <w:wAfter w:w="93" w:type="dxa"/>
          <w:trHeight w:val="632"/>
          <w:del w:id="230" w:author="Blom, J.M. van der (ENDO)" w:date="2025-11-20T16:16:00Z"/>
        </w:trPr>
        <w:tc>
          <w:tcPr>
            <w:tcW w:w="8476" w:type="dxa"/>
            <w:shd w:val="clear" w:color="auto" w:fill="auto"/>
            <w:vAlign w:val="center"/>
          </w:tcPr>
          <w:p w14:paraId="5266DBE0" w14:textId="388C3D96" w:rsidR="00877BFC" w:rsidRPr="00B85D8E" w:rsidDel="00A729D3" w:rsidRDefault="00877BFC" w:rsidP="00831EBB">
            <w:pPr>
              <w:pStyle w:val="ListParagraph"/>
              <w:widowControl/>
              <w:numPr>
                <w:ilvl w:val="0"/>
                <w:numId w:val="23"/>
              </w:numPr>
              <w:tabs>
                <w:tab w:val="left" w:pos="321"/>
              </w:tabs>
              <w:autoSpaceDE/>
              <w:autoSpaceDN/>
              <w:ind w:left="462" w:hanging="283"/>
              <w:contextualSpacing/>
              <w:jc w:val="both"/>
              <w:rPr>
                <w:del w:id="231" w:author="Blom, J.M. van der (ENDO)" w:date="2025-11-20T16:16:00Z"/>
                <w:rFonts w:asciiTheme="minorHAnsi" w:hAnsiTheme="minorHAnsi" w:cstheme="minorHAnsi"/>
                <w:sz w:val="28"/>
                <w:szCs w:val="28"/>
                <w:lang w:val="en-GB"/>
              </w:rPr>
              <w:pPrChange w:id="232" w:author="Blom, Jacqueline van der (ENDO - LUMC)" w:date="2026-01-13T20:09:00Z">
                <w:pPr>
                  <w:pStyle w:val="ListParagraph"/>
                  <w:widowControl/>
                  <w:numPr>
                    <w:numId w:val="23"/>
                  </w:numPr>
                  <w:tabs>
                    <w:tab w:val="left" w:pos="321"/>
                  </w:tabs>
                  <w:autoSpaceDE/>
                  <w:autoSpaceDN/>
                  <w:ind w:left="462" w:hanging="283"/>
                  <w:contextualSpacing/>
                </w:pPr>
              </w:pPrChange>
            </w:pPr>
            <w:del w:id="233" w:author="Blom, J.M. van der (ENDO)" w:date="2025-11-20T16:16:00Z">
              <w:r w:rsidRPr="00B85D8E" w:rsidDel="00A729D3">
                <w:rPr>
                  <w:rFonts w:asciiTheme="minorHAnsi" w:hAnsiTheme="minorHAnsi" w:cstheme="minorHAnsi"/>
                  <w:sz w:val="28"/>
                  <w:szCs w:val="28"/>
                  <w:lang w:val="en-GB"/>
                </w:rPr>
                <w:delText>I would like to receive the newsletters of the registry.</w:delText>
              </w:r>
            </w:del>
          </w:p>
          <w:p w14:paraId="4F0E000F" w14:textId="772371DD" w:rsidR="00877BFC" w:rsidRPr="00B85D8E" w:rsidDel="00A729D3" w:rsidRDefault="00877BFC" w:rsidP="00831EBB">
            <w:pPr>
              <w:pStyle w:val="ListParagraph"/>
              <w:tabs>
                <w:tab w:val="left" w:pos="321"/>
              </w:tabs>
              <w:ind w:left="462"/>
              <w:jc w:val="both"/>
              <w:rPr>
                <w:del w:id="234" w:author="Blom, J.M. van der (ENDO)" w:date="2025-11-20T16:16:00Z"/>
                <w:rFonts w:asciiTheme="minorHAnsi" w:hAnsiTheme="minorHAnsi" w:cstheme="minorHAnsi"/>
                <w:sz w:val="16"/>
                <w:szCs w:val="16"/>
                <w:lang w:val="en-GB"/>
              </w:rPr>
              <w:pPrChange w:id="235" w:author="Blom, Jacqueline van der (ENDO - LUMC)" w:date="2026-01-13T20:09:00Z">
                <w:pPr>
                  <w:pStyle w:val="ListParagraph"/>
                  <w:tabs>
                    <w:tab w:val="left" w:pos="321"/>
                  </w:tabs>
                  <w:ind w:left="462"/>
                </w:pPr>
              </w:pPrChange>
            </w:pPr>
          </w:p>
        </w:tc>
        <w:tc>
          <w:tcPr>
            <w:tcW w:w="962" w:type="dxa"/>
            <w:gridSpan w:val="2"/>
          </w:tcPr>
          <w:p w14:paraId="67251790" w14:textId="72C58BE5" w:rsidR="00877BFC" w:rsidRPr="004D62B1" w:rsidDel="00A729D3" w:rsidRDefault="00831EBB" w:rsidP="00831EBB">
            <w:pPr>
              <w:ind w:left="138" w:right="1243"/>
              <w:jc w:val="both"/>
              <w:rPr>
                <w:del w:id="236" w:author="Blom, J.M. van der (ENDO)" w:date="2025-11-20T16:16:00Z"/>
                <w:rFonts w:ascii="MS Gothic" w:eastAsia="MS Gothic" w:hAnsi="MS Gothic" w:cstheme="minorHAnsi"/>
                <w:sz w:val="40"/>
                <w:szCs w:val="40"/>
              </w:rPr>
              <w:pPrChange w:id="237" w:author="Blom, Jacqueline van der (ENDO - LUMC)" w:date="2026-01-13T20:09:00Z">
                <w:pPr>
                  <w:ind w:left="138" w:right="1243"/>
                  <w:jc w:val="center"/>
                </w:pPr>
              </w:pPrChange>
            </w:pPr>
            <w:customXmlDelRangeStart w:id="238" w:author="Blom, J.M. van der (ENDO)" w:date="2025-11-20T16:16:00Z"/>
            <w:sdt>
              <w:sdtPr>
                <w:rPr>
                  <w:rFonts w:ascii="MS Gothic" w:eastAsia="MS Gothic" w:hAnsi="MS Gothic" w:cstheme="minorHAnsi"/>
                  <w:bCs/>
                  <w:sz w:val="40"/>
                  <w:szCs w:val="40"/>
                </w:rPr>
                <w:id w:val="-802921782"/>
                <w14:checkbox>
                  <w14:checked w14:val="0"/>
                  <w14:checkedState w14:val="2612" w14:font="MS Gothic"/>
                  <w14:uncheckedState w14:val="2610" w14:font="MS Gothic"/>
                </w14:checkbox>
              </w:sdtPr>
              <w:sdtEndPr/>
              <w:sdtContent>
                <w:customXmlDelRangeEnd w:id="238"/>
                <w:del w:id="239" w:author="Blom, J.M. van der (ENDO)" w:date="2025-11-20T16:16:00Z">
                  <w:r w:rsidR="00877BFC" w:rsidRPr="004D62B1" w:rsidDel="00A729D3">
                    <w:rPr>
                      <w:rFonts w:ascii="MS Gothic" w:eastAsia="MS Gothic" w:hAnsi="MS Gothic" w:cs="Segoe UI Symbol"/>
                      <w:bCs/>
                      <w:sz w:val="40"/>
                      <w:szCs w:val="40"/>
                    </w:rPr>
                    <w:delText>☐</w:delText>
                  </w:r>
                </w:del>
                <w:customXmlDelRangeStart w:id="240" w:author="Blom, J.M. van der (ENDO)" w:date="2025-11-20T16:16:00Z"/>
              </w:sdtContent>
            </w:sdt>
            <w:customXmlDelRangeEnd w:id="240"/>
          </w:p>
        </w:tc>
        <w:tc>
          <w:tcPr>
            <w:tcW w:w="597" w:type="dxa"/>
          </w:tcPr>
          <w:p w14:paraId="1505E088" w14:textId="2C1C983B" w:rsidR="00877BFC" w:rsidRPr="004D62B1" w:rsidDel="00A729D3" w:rsidRDefault="00877BFC" w:rsidP="00831EBB">
            <w:pPr>
              <w:jc w:val="both"/>
              <w:rPr>
                <w:del w:id="241" w:author="Blom, J.M. van der (ENDO)" w:date="2025-11-20T16:16:00Z"/>
                <w:rFonts w:ascii="MS Gothic" w:eastAsia="MS Gothic" w:hAnsi="MS Gothic" w:cstheme="minorHAnsi"/>
                <w:sz w:val="40"/>
                <w:szCs w:val="40"/>
              </w:rPr>
              <w:pPrChange w:id="242" w:author="Blom, Jacqueline van der (ENDO - LUMC)" w:date="2026-01-13T20:09:00Z">
                <w:pPr>
                  <w:jc w:val="center"/>
                </w:pPr>
              </w:pPrChange>
            </w:pPr>
            <w:del w:id="243" w:author="Blom, J.M. van der (ENDO)" w:date="2025-11-20T16:16:00Z">
              <w:r w:rsidRPr="004D62B1" w:rsidDel="00A729D3">
                <w:rPr>
                  <w:rFonts w:ascii="MS Gothic" w:eastAsia="MS Gothic" w:hAnsi="MS Gothic" w:cs="Segoe UI Symbol"/>
                  <w:bCs/>
                  <w:noProof/>
                  <w:sz w:val="40"/>
                  <w:szCs w:val="40"/>
                </w:rPr>
                <w:delText>☐</w:delText>
              </w:r>
            </w:del>
          </w:p>
        </w:tc>
      </w:tr>
      <w:tr w:rsidR="00877BFC" w:rsidRPr="008224C9" w14:paraId="6F935CEB" w14:textId="77777777" w:rsidTr="00D55C93">
        <w:trPr>
          <w:gridAfter w:val="1"/>
          <w:wAfter w:w="93" w:type="dxa"/>
          <w:trHeight w:val="926"/>
        </w:trPr>
        <w:tc>
          <w:tcPr>
            <w:tcW w:w="8476" w:type="dxa"/>
            <w:shd w:val="clear" w:color="auto" w:fill="auto"/>
          </w:tcPr>
          <w:p w14:paraId="59CB5561" w14:textId="25256A37" w:rsidR="00877BFC" w:rsidRPr="00B85D8E" w:rsidRDefault="00877BFC" w:rsidP="00831EBB">
            <w:pPr>
              <w:pStyle w:val="ListParagraph"/>
              <w:widowControl/>
              <w:numPr>
                <w:ilvl w:val="0"/>
                <w:numId w:val="23"/>
              </w:numPr>
              <w:tabs>
                <w:tab w:val="left" w:pos="321"/>
              </w:tabs>
              <w:autoSpaceDE/>
              <w:autoSpaceDN/>
              <w:ind w:left="462" w:hanging="283"/>
              <w:contextualSpacing/>
              <w:jc w:val="both"/>
              <w:rPr>
                <w:rFonts w:asciiTheme="minorHAnsi" w:hAnsiTheme="minorHAnsi" w:cstheme="minorHAnsi"/>
                <w:sz w:val="28"/>
                <w:szCs w:val="28"/>
                <w:lang w:val="en-GB"/>
              </w:rPr>
              <w:pPrChange w:id="244" w:author="Blom, Jacqueline van der (ENDO - LUMC)" w:date="2026-01-13T20:09:00Z">
                <w:pPr>
                  <w:pStyle w:val="ListParagraph"/>
                  <w:widowControl/>
                  <w:numPr>
                    <w:numId w:val="23"/>
                  </w:numPr>
                  <w:tabs>
                    <w:tab w:val="left" w:pos="321"/>
                  </w:tabs>
                  <w:autoSpaceDE/>
                  <w:autoSpaceDN/>
                  <w:ind w:left="462" w:hanging="283"/>
                  <w:contextualSpacing/>
                </w:pPr>
              </w:pPrChange>
            </w:pPr>
            <w:r w:rsidRPr="00B85D8E">
              <w:rPr>
                <w:rFonts w:asciiTheme="minorHAnsi" w:hAnsiTheme="minorHAnsi" w:cstheme="minorHAnsi"/>
                <w:sz w:val="28"/>
                <w:szCs w:val="28"/>
                <w:lang w:val="en-GB"/>
              </w:rPr>
              <w:t xml:space="preserve">I give permission </w:t>
            </w:r>
            <w:r w:rsidR="004D30DF">
              <w:rPr>
                <w:rFonts w:asciiTheme="minorHAnsi" w:hAnsiTheme="minorHAnsi" w:cstheme="minorHAnsi"/>
                <w:sz w:val="28"/>
                <w:szCs w:val="28"/>
                <w:lang w:val="en-GB"/>
              </w:rPr>
              <w:t>to record</w:t>
            </w:r>
            <w:r w:rsidRPr="00B85D8E">
              <w:rPr>
                <w:rFonts w:asciiTheme="minorHAnsi" w:hAnsiTheme="minorHAnsi" w:cstheme="minorHAnsi"/>
                <w:sz w:val="28"/>
                <w:szCs w:val="28"/>
                <w:lang w:val="en-GB"/>
              </w:rPr>
              <w:t xml:space="preserve"> information about </w:t>
            </w:r>
            <w:r w:rsidR="00FA1D26">
              <w:rPr>
                <w:rFonts w:asciiTheme="minorHAnsi" w:hAnsiTheme="minorHAnsi" w:cstheme="minorHAnsi"/>
                <w:sz w:val="28"/>
                <w:szCs w:val="28"/>
                <w:lang w:val="en-GB"/>
              </w:rPr>
              <w:t xml:space="preserve">any </w:t>
            </w:r>
            <w:r w:rsidRPr="00B85D8E">
              <w:rPr>
                <w:rFonts w:asciiTheme="minorHAnsi" w:hAnsiTheme="minorHAnsi" w:cstheme="minorHAnsi"/>
                <w:sz w:val="28"/>
                <w:szCs w:val="28"/>
                <w:lang w:val="en-GB"/>
              </w:rPr>
              <w:t>gene mutations</w:t>
            </w:r>
            <w:r w:rsidR="00A42698">
              <w:rPr>
                <w:rFonts w:asciiTheme="minorHAnsi" w:hAnsiTheme="minorHAnsi" w:cstheme="minorHAnsi"/>
                <w:sz w:val="28"/>
                <w:szCs w:val="28"/>
                <w:lang w:val="en-GB"/>
              </w:rPr>
              <w:t xml:space="preserve"> related to my</w:t>
            </w:r>
            <w:r w:rsidRPr="00B85D8E">
              <w:rPr>
                <w:rFonts w:asciiTheme="minorHAnsi" w:hAnsiTheme="minorHAnsi" w:cstheme="minorHAnsi"/>
                <w:sz w:val="28"/>
                <w:szCs w:val="28"/>
                <w:lang w:val="en-GB"/>
              </w:rPr>
              <w:t xml:space="preserve"> child's condition</w:t>
            </w:r>
            <w:r w:rsidR="00112E83">
              <w:rPr>
                <w:rFonts w:asciiTheme="minorHAnsi" w:hAnsiTheme="minorHAnsi" w:cstheme="minorHAnsi"/>
                <w:sz w:val="28"/>
                <w:szCs w:val="28"/>
                <w:lang w:val="en-GB"/>
              </w:rPr>
              <w:t xml:space="preserve"> in the registry</w:t>
            </w:r>
            <w:r w:rsidRPr="00B85D8E">
              <w:rPr>
                <w:rFonts w:asciiTheme="minorHAnsi" w:hAnsiTheme="minorHAnsi" w:cstheme="minorHAnsi"/>
                <w:sz w:val="28"/>
                <w:szCs w:val="28"/>
                <w:lang w:val="en-GB"/>
              </w:rPr>
              <w:t>.</w:t>
            </w:r>
          </w:p>
        </w:tc>
        <w:tc>
          <w:tcPr>
            <w:tcW w:w="962" w:type="dxa"/>
            <w:gridSpan w:val="2"/>
          </w:tcPr>
          <w:p w14:paraId="6897609F" w14:textId="77777777" w:rsidR="00877BFC" w:rsidRPr="004D62B1" w:rsidRDefault="00831EBB" w:rsidP="00D55C93">
            <w:pPr>
              <w:ind w:left="138" w:right="1243"/>
              <w:jc w:val="center"/>
              <w:rPr>
                <w:rFonts w:ascii="MS Gothic" w:eastAsia="MS Gothic" w:hAnsi="MS Gothic" w:cstheme="minorHAnsi"/>
                <w:sz w:val="40"/>
                <w:szCs w:val="40"/>
              </w:rPr>
            </w:pPr>
            <w:sdt>
              <w:sdtPr>
                <w:rPr>
                  <w:rFonts w:ascii="MS Gothic" w:eastAsia="MS Gothic" w:hAnsi="MS Gothic" w:cstheme="minorHAnsi"/>
                  <w:bCs/>
                  <w:sz w:val="40"/>
                  <w:szCs w:val="40"/>
                </w:rPr>
                <w:id w:val="1086646485"/>
                <w14:checkbox>
                  <w14:checked w14:val="0"/>
                  <w14:checkedState w14:val="2612" w14:font="MS Gothic"/>
                  <w14:uncheckedState w14:val="2610" w14:font="MS Gothic"/>
                </w14:checkbox>
              </w:sdtPr>
              <w:sdtEndPr/>
              <w:sdtContent>
                <w:r w:rsidR="00877BFC" w:rsidRPr="004D62B1">
                  <w:rPr>
                    <w:rFonts w:ascii="MS Gothic" w:eastAsia="MS Gothic" w:hAnsi="MS Gothic" w:cs="Segoe UI Symbol"/>
                    <w:bCs/>
                    <w:sz w:val="40"/>
                    <w:szCs w:val="40"/>
                  </w:rPr>
                  <w:t>☐</w:t>
                </w:r>
              </w:sdtContent>
            </w:sdt>
          </w:p>
        </w:tc>
        <w:tc>
          <w:tcPr>
            <w:tcW w:w="597" w:type="dxa"/>
          </w:tcPr>
          <w:p w14:paraId="1262B3AB" w14:textId="77777777" w:rsidR="00877BFC" w:rsidRPr="004D62B1" w:rsidRDefault="00831EBB" w:rsidP="00D55C93">
            <w:pPr>
              <w:jc w:val="center"/>
              <w:rPr>
                <w:rFonts w:ascii="MS Gothic" w:eastAsia="MS Gothic" w:hAnsi="MS Gothic" w:cstheme="minorHAnsi"/>
                <w:sz w:val="40"/>
                <w:szCs w:val="40"/>
              </w:rPr>
            </w:pPr>
            <w:sdt>
              <w:sdtPr>
                <w:rPr>
                  <w:rFonts w:ascii="MS Gothic" w:eastAsia="MS Gothic" w:hAnsi="MS Gothic" w:cstheme="minorHAnsi"/>
                  <w:bCs/>
                  <w:noProof/>
                  <w:sz w:val="40"/>
                  <w:szCs w:val="40"/>
                </w:rPr>
                <w:id w:val="-1837367167"/>
                <w14:checkbox>
                  <w14:checked w14:val="0"/>
                  <w14:checkedState w14:val="2612" w14:font="MS Gothic"/>
                  <w14:uncheckedState w14:val="2610" w14:font="MS Gothic"/>
                </w14:checkbox>
              </w:sdtPr>
              <w:sdtEndPr/>
              <w:sdtContent>
                <w:r w:rsidR="00877BFC" w:rsidRPr="004D62B1">
                  <w:rPr>
                    <w:rFonts w:ascii="MS Gothic" w:eastAsia="MS Gothic" w:hAnsi="MS Gothic" w:cs="Segoe UI Symbol"/>
                    <w:bCs/>
                    <w:noProof/>
                    <w:sz w:val="40"/>
                    <w:szCs w:val="40"/>
                  </w:rPr>
                  <w:t>☐</w:t>
                </w:r>
              </w:sdtContent>
            </w:sdt>
          </w:p>
        </w:tc>
      </w:tr>
    </w:tbl>
    <w:p w14:paraId="03608D40" w14:textId="77777777" w:rsidR="00877BFC" w:rsidRPr="008224C9" w:rsidRDefault="00877BFC" w:rsidP="00877BFC">
      <w:pPr>
        <w:rPr>
          <w:rFonts w:asciiTheme="minorHAnsi" w:hAnsiTheme="minorHAnsi" w:cstheme="minorHAnsi"/>
          <w:b/>
          <w:bCs/>
          <w:sz w:val="10"/>
          <w:szCs w:val="10"/>
        </w:rPr>
      </w:pPr>
    </w:p>
    <w:p w14:paraId="2A1776B1" w14:textId="77777777" w:rsidR="00877BFC" w:rsidRDefault="00877BFC" w:rsidP="00877BFC">
      <w:pPr>
        <w:rPr>
          <w:rFonts w:asciiTheme="minorHAnsi" w:hAnsiTheme="minorHAnsi" w:cstheme="minorHAnsi"/>
          <w:b/>
          <w:bCs/>
          <w:sz w:val="28"/>
          <w:szCs w:val="28"/>
        </w:rPr>
      </w:pPr>
    </w:p>
    <w:p w14:paraId="61311EBE" w14:textId="77777777" w:rsidR="00877BFC" w:rsidRPr="00795532" w:rsidRDefault="00877BFC" w:rsidP="00877BFC">
      <w:pPr>
        <w:rPr>
          <w:rFonts w:asciiTheme="minorHAnsi" w:hAnsiTheme="minorHAnsi" w:cstheme="minorHAnsi"/>
          <w:b/>
          <w:bCs/>
          <w:sz w:val="28"/>
          <w:szCs w:val="28"/>
        </w:rPr>
      </w:pPr>
      <w:r w:rsidRPr="00795532">
        <w:rPr>
          <w:rFonts w:asciiTheme="minorHAnsi" w:hAnsiTheme="minorHAnsi" w:cstheme="minorHAnsi"/>
          <w:b/>
          <w:bCs/>
          <w:sz w:val="28"/>
          <w:szCs w:val="28"/>
        </w:rPr>
        <w:t>Your child's name (&lt;16 years):</w:t>
      </w:r>
    </w:p>
    <w:p w14:paraId="347552F0" w14:textId="77777777" w:rsidR="00877BFC" w:rsidRDefault="00877BFC" w:rsidP="00877BFC">
      <w:pPr>
        <w:spacing w:line="336" w:lineRule="auto"/>
        <w:rPr>
          <w:rFonts w:asciiTheme="minorHAnsi" w:hAnsiTheme="minorHAnsi" w:cstheme="minorHAnsi"/>
        </w:rPr>
      </w:pPr>
    </w:p>
    <w:p w14:paraId="13FB9AF4" w14:textId="77777777" w:rsidR="00877BFC" w:rsidRPr="00D6453C" w:rsidRDefault="00877BFC" w:rsidP="00877BFC">
      <w:pPr>
        <w:spacing w:line="336" w:lineRule="auto"/>
        <w:rPr>
          <w:rFonts w:asciiTheme="minorHAnsi" w:hAnsiTheme="minorHAnsi" w:cstheme="minorHAnsi"/>
        </w:rPr>
      </w:pPr>
    </w:p>
    <w:p w14:paraId="36744D58" w14:textId="77777777" w:rsidR="00877BFC" w:rsidRPr="008224C9" w:rsidRDefault="00877BFC" w:rsidP="00877BFC">
      <w:pPr>
        <w:spacing w:line="336" w:lineRule="auto"/>
        <w:rPr>
          <w:rFonts w:asciiTheme="minorHAnsi" w:hAnsiTheme="minorHAnsi" w:cstheme="minorHAnsi"/>
        </w:rPr>
      </w:pPr>
      <w:r w:rsidRPr="00D6453C">
        <w:rPr>
          <w:rFonts w:asciiTheme="minorHAnsi" w:hAnsiTheme="minorHAnsi" w:cstheme="minorHAnsi"/>
        </w:rPr>
        <w:t>______________________________________________________________</w:t>
      </w:r>
    </w:p>
    <w:p w14:paraId="62AD6A88" w14:textId="77777777" w:rsidR="00877BFC" w:rsidRDefault="00877BFC" w:rsidP="00877BFC">
      <w:pPr>
        <w:rPr>
          <w:rFonts w:asciiTheme="minorHAnsi" w:hAnsiTheme="minorHAnsi" w:cstheme="minorHAnsi"/>
          <w:sz w:val="24"/>
          <w:szCs w:val="24"/>
        </w:rPr>
      </w:pPr>
    </w:p>
    <w:p w14:paraId="4F8BBAD2" w14:textId="77777777" w:rsidR="001C4E06" w:rsidRDefault="001C4E06"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rPr>
      </w:pPr>
    </w:p>
    <w:p w14:paraId="3631BF6B" w14:textId="77777777" w:rsidR="005B34EE" w:rsidRDefault="005B34EE"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2B2E12A3" w14:textId="77777777" w:rsidR="00076DE9" w:rsidRDefault="00076DE9" w:rsidP="00877BFC">
      <w:pPr>
        <w:rPr>
          <w:rFonts w:asciiTheme="minorHAnsi" w:hAnsiTheme="minorHAnsi" w:cstheme="minorHAnsi"/>
          <w:b/>
          <w:bCs/>
          <w:sz w:val="28"/>
          <w:szCs w:val="28"/>
          <w:lang w:val="en-GB"/>
        </w:rPr>
      </w:pPr>
    </w:p>
    <w:p w14:paraId="4F5C1F0F" w14:textId="77777777" w:rsidR="000B563B" w:rsidRDefault="000B563B" w:rsidP="00877BFC">
      <w:pPr>
        <w:rPr>
          <w:rFonts w:asciiTheme="minorHAnsi" w:hAnsiTheme="minorHAnsi" w:cstheme="minorHAnsi"/>
          <w:b/>
          <w:bCs/>
          <w:sz w:val="28"/>
          <w:szCs w:val="28"/>
          <w:lang w:val="en-GB"/>
        </w:rPr>
      </w:pPr>
    </w:p>
    <w:p w14:paraId="48AAD074" w14:textId="77777777" w:rsidR="000B563B" w:rsidRDefault="000B563B" w:rsidP="00877BFC">
      <w:pPr>
        <w:rPr>
          <w:ins w:id="245" w:author="Blom, J.M. van der (ENDO)" w:date="2025-11-20T16:16:00Z"/>
          <w:rFonts w:asciiTheme="minorHAnsi" w:hAnsiTheme="minorHAnsi" w:cstheme="minorHAnsi"/>
          <w:b/>
          <w:bCs/>
          <w:sz w:val="28"/>
          <w:szCs w:val="28"/>
          <w:lang w:val="en-GB"/>
        </w:rPr>
      </w:pPr>
    </w:p>
    <w:p w14:paraId="23A77B10" w14:textId="77777777" w:rsidR="00EB5C6C" w:rsidRDefault="00EB5C6C" w:rsidP="00877BFC">
      <w:pPr>
        <w:rPr>
          <w:ins w:id="246" w:author="Blom, Jacqueline van der (ENDO - LUMC)" w:date="2026-01-13T20:09:00Z"/>
          <w:rFonts w:asciiTheme="minorHAnsi" w:hAnsiTheme="minorHAnsi" w:cstheme="minorHAnsi"/>
          <w:b/>
          <w:bCs/>
          <w:sz w:val="28"/>
          <w:szCs w:val="28"/>
          <w:lang w:val="en-GB"/>
        </w:rPr>
      </w:pPr>
    </w:p>
    <w:p w14:paraId="673810CB" w14:textId="77777777" w:rsidR="00831EBB" w:rsidRDefault="00831EBB" w:rsidP="00877BFC">
      <w:pPr>
        <w:rPr>
          <w:ins w:id="247" w:author="Blom, J.M. van der (ENDO)" w:date="2025-11-20T16:16:00Z"/>
          <w:rFonts w:asciiTheme="minorHAnsi" w:hAnsiTheme="minorHAnsi" w:cstheme="minorHAnsi"/>
          <w:b/>
          <w:bCs/>
          <w:sz w:val="28"/>
          <w:szCs w:val="28"/>
          <w:lang w:val="en-GB"/>
        </w:rPr>
      </w:pPr>
    </w:p>
    <w:p w14:paraId="2A0EAFEB" w14:textId="77777777" w:rsidR="00EB5C6C" w:rsidRDefault="00EB5C6C" w:rsidP="00877BFC">
      <w:pPr>
        <w:rPr>
          <w:rFonts w:asciiTheme="minorHAnsi" w:hAnsiTheme="minorHAnsi" w:cstheme="minorHAnsi"/>
          <w:b/>
          <w:bCs/>
          <w:sz w:val="28"/>
          <w:szCs w:val="28"/>
          <w:lang w:val="en-GB"/>
        </w:rPr>
      </w:pPr>
    </w:p>
    <w:p w14:paraId="5E3DB802" w14:textId="77777777" w:rsidR="000B563B" w:rsidRDefault="000B563B" w:rsidP="00877BFC">
      <w:pPr>
        <w:rPr>
          <w:rFonts w:asciiTheme="minorHAnsi" w:hAnsiTheme="minorHAnsi" w:cstheme="minorHAnsi"/>
          <w:b/>
          <w:bCs/>
          <w:sz w:val="28"/>
          <w:szCs w:val="28"/>
          <w:lang w:val="en-GB"/>
        </w:rPr>
      </w:pPr>
    </w:p>
    <w:p w14:paraId="31DCD90B" w14:textId="4E09347A" w:rsidR="00877BFC" w:rsidRPr="00B85D8E" w:rsidRDefault="00877BFC" w:rsidP="00877BFC">
      <w:pPr>
        <w:rPr>
          <w:rFonts w:asciiTheme="minorHAnsi" w:hAnsiTheme="minorHAnsi" w:cstheme="minorHAnsi"/>
          <w:b/>
          <w:bCs/>
          <w:sz w:val="28"/>
          <w:szCs w:val="28"/>
          <w:lang w:val="en-GB"/>
        </w:rPr>
      </w:pPr>
      <w:r w:rsidRPr="00B85D8E">
        <w:rPr>
          <w:rFonts w:asciiTheme="minorHAnsi" w:hAnsiTheme="minorHAnsi" w:cstheme="minorHAnsi"/>
          <w:b/>
          <w:bCs/>
          <w:sz w:val="28"/>
          <w:szCs w:val="28"/>
          <w:lang w:val="en-GB"/>
        </w:rPr>
        <w:lastRenderedPageBreak/>
        <w:t xml:space="preserve">Name parent </w:t>
      </w:r>
      <w:r w:rsidR="00D45CC7" w:rsidRPr="00D45CC7">
        <w:rPr>
          <w:rFonts w:asciiTheme="minorHAnsi" w:hAnsiTheme="minorHAnsi" w:cstheme="minorHAnsi"/>
          <w:b/>
          <w:bCs/>
          <w:sz w:val="28"/>
          <w:szCs w:val="28"/>
          <w:lang w:val="en-GB"/>
        </w:rPr>
        <w:t xml:space="preserve">and/or caregiver </w:t>
      </w:r>
      <w:r w:rsidRPr="00B85D8E">
        <w:rPr>
          <w:rFonts w:asciiTheme="minorHAnsi" w:hAnsiTheme="minorHAnsi" w:cstheme="minorHAnsi"/>
          <w:b/>
          <w:bCs/>
          <w:sz w:val="28"/>
          <w:szCs w:val="28"/>
          <w:lang w:val="en-GB"/>
        </w:rPr>
        <w:t>1 (first and last name):</w:t>
      </w:r>
    </w:p>
    <w:p w14:paraId="007F5B95" w14:textId="77777777" w:rsidR="00877BFC" w:rsidRPr="00B85D8E" w:rsidRDefault="00877BFC" w:rsidP="00877BFC">
      <w:pPr>
        <w:spacing w:line="336" w:lineRule="auto"/>
        <w:rPr>
          <w:rFonts w:asciiTheme="minorHAnsi" w:hAnsiTheme="minorHAnsi" w:cstheme="minorHAnsi"/>
          <w:lang w:val="en-GB"/>
        </w:rPr>
      </w:pPr>
    </w:p>
    <w:p w14:paraId="30E91BC7" w14:textId="77777777" w:rsidR="00877BFC" w:rsidRPr="00B85D8E" w:rsidRDefault="00877BFC" w:rsidP="00877BFC">
      <w:pPr>
        <w:spacing w:line="336" w:lineRule="auto"/>
        <w:rPr>
          <w:rFonts w:asciiTheme="minorHAnsi" w:hAnsiTheme="minorHAnsi" w:cstheme="minorHAnsi"/>
          <w:lang w:val="en-GB"/>
        </w:rPr>
      </w:pPr>
    </w:p>
    <w:p w14:paraId="79DB610E"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70275187" w14:textId="77777777" w:rsidR="00877BFC" w:rsidRPr="00B85D8E" w:rsidRDefault="00877BFC" w:rsidP="00877BFC">
      <w:pPr>
        <w:spacing w:line="336" w:lineRule="auto"/>
        <w:rPr>
          <w:rFonts w:asciiTheme="minorHAnsi" w:hAnsiTheme="minorHAnsi" w:cstheme="minorHAnsi"/>
          <w:lang w:val="en-GB"/>
        </w:rPr>
      </w:pPr>
    </w:p>
    <w:p w14:paraId="2F6F9ECE" w14:textId="77777777" w:rsidR="00877BFC" w:rsidRPr="00B85D8E" w:rsidRDefault="00877BFC" w:rsidP="00877BFC">
      <w:pPr>
        <w:spacing w:line="336" w:lineRule="auto"/>
        <w:ind w:right="-142"/>
        <w:rPr>
          <w:rFonts w:asciiTheme="minorHAnsi" w:hAnsiTheme="minorHAnsi" w:cstheme="minorHAnsi"/>
          <w:sz w:val="28"/>
          <w:szCs w:val="28"/>
          <w:lang w:val="en-GB"/>
        </w:rPr>
      </w:pPr>
      <w:r w:rsidRPr="00B85D8E">
        <w:rPr>
          <w:rFonts w:asciiTheme="minorHAnsi" w:hAnsiTheme="minorHAnsi" w:cstheme="minorHAnsi"/>
          <w:sz w:val="28"/>
          <w:szCs w:val="28"/>
          <w:lang w:val="en-GB"/>
        </w:rPr>
        <w:t>Signature:</w:t>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t>Date:___/___/______</w:t>
      </w:r>
    </w:p>
    <w:p w14:paraId="682C1AED" w14:textId="77777777" w:rsidR="00877BFC" w:rsidRPr="00B85D8E" w:rsidRDefault="00877BFC" w:rsidP="00877BFC">
      <w:pPr>
        <w:spacing w:line="336" w:lineRule="auto"/>
        <w:rPr>
          <w:rFonts w:asciiTheme="minorHAnsi" w:hAnsiTheme="minorHAnsi" w:cstheme="minorHAnsi"/>
          <w:sz w:val="12"/>
          <w:szCs w:val="12"/>
          <w:lang w:val="en-GB"/>
        </w:rPr>
      </w:pPr>
    </w:p>
    <w:p w14:paraId="7F11EAFB"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6D70AD2C" w14:textId="77777777" w:rsidR="00877BFC" w:rsidRPr="00B85D8E" w:rsidRDefault="00877BFC" w:rsidP="00877BFC">
      <w:pPr>
        <w:ind w:right="88"/>
        <w:rPr>
          <w:rStyle w:val="normaltextrun"/>
          <w:rFonts w:asciiTheme="minorHAnsi" w:hAnsiTheme="minorHAnsi"/>
          <w:sz w:val="28"/>
          <w:szCs w:val="28"/>
          <w:lang w:val="en-GB"/>
        </w:rPr>
      </w:pPr>
    </w:p>
    <w:p w14:paraId="16B052EB" w14:textId="386EB9A0" w:rsidR="00877BFC" w:rsidRPr="00B85D8E" w:rsidRDefault="00877BFC" w:rsidP="00877BFC">
      <w:pPr>
        <w:rPr>
          <w:rFonts w:asciiTheme="minorHAnsi" w:hAnsiTheme="minorHAnsi" w:cstheme="minorHAnsi"/>
          <w:b/>
          <w:bCs/>
          <w:sz w:val="28"/>
          <w:szCs w:val="28"/>
          <w:lang w:val="en-GB"/>
        </w:rPr>
      </w:pPr>
      <w:r w:rsidRPr="00B85D8E">
        <w:rPr>
          <w:rFonts w:asciiTheme="minorHAnsi" w:hAnsiTheme="minorHAnsi" w:cstheme="minorHAnsi"/>
          <w:b/>
          <w:bCs/>
          <w:sz w:val="28"/>
          <w:szCs w:val="28"/>
          <w:lang w:val="en-GB"/>
        </w:rPr>
        <w:t xml:space="preserve">Name parent </w:t>
      </w:r>
      <w:r w:rsidR="00D45CC7" w:rsidRPr="00D45CC7">
        <w:rPr>
          <w:rFonts w:asciiTheme="minorHAnsi" w:hAnsiTheme="minorHAnsi" w:cstheme="minorHAnsi"/>
          <w:b/>
          <w:bCs/>
          <w:sz w:val="28"/>
          <w:szCs w:val="28"/>
          <w:lang w:val="en-GB"/>
        </w:rPr>
        <w:t xml:space="preserve">and/or caregiver </w:t>
      </w:r>
      <w:r w:rsidRPr="00B85D8E">
        <w:rPr>
          <w:rFonts w:asciiTheme="minorHAnsi" w:hAnsiTheme="minorHAnsi" w:cstheme="minorHAnsi"/>
          <w:b/>
          <w:bCs/>
          <w:sz w:val="28"/>
          <w:szCs w:val="28"/>
          <w:lang w:val="en-GB"/>
        </w:rPr>
        <w:t>2 (first and last name):</w:t>
      </w:r>
    </w:p>
    <w:p w14:paraId="0569C470" w14:textId="77777777" w:rsidR="00877BFC" w:rsidRPr="00B85D8E" w:rsidRDefault="00877BFC" w:rsidP="00877BFC">
      <w:pPr>
        <w:spacing w:line="336" w:lineRule="auto"/>
        <w:rPr>
          <w:rFonts w:asciiTheme="minorHAnsi" w:hAnsiTheme="minorHAnsi" w:cstheme="minorHAnsi"/>
          <w:lang w:val="en-GB"/>
        </w:rPr>
      </w:pPr>
    </w:p>
    <w:p w14:paraId="45A19F9B" w14:textId="77777777" w:rsidR="00877BFC" w:rsidRPr="00B85D8E" w:rsidRDefault="00877BFC" w:rsidP="00877BFC">
      <w:pPr>
        <w:spacing w:line="336" w:lineRule="auto"/>
        <w:rPr>
          <w:rFonts w:asciiTheme="minorHAnsi" w:hAnsiTheme="minorHAnsi" w:cstheme="minorHAnsi"/>
          <w:lang w:val="en-GB"/>
        </w:rPr>
      </w:pPr>
    </w:p>
    <w:p w14:paraId="6474C982"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6F637603" w14:textId="77777777" w:rsidR="00877BFC" w:rsidRPr="00B85D8E" w:rsidRDefault="00877BFC" w:rsidP="00877BFC">
      <w:pPr>
        <w:spacing w:line="336" w:lineRule="auto"/>
        <w:rPr>
          <w:rFonts w:asciiTheme="minorHAnsi" w:hAnsiTheme="minorHAnsi" w:cstheme="minorHAnsi"/>
          <w:lang w:val="en-GB"/>
        </w:rPr>
      </w:pPr>
    </w:p>
    <w:p w14:paraId="55B33F9C" w14:textId="77777777" w:rsidR="00877BFC" w:rsidRPr="00B85D8E" w:rsidRDefault="00877BFC" w:rsidP="00877BFC">
      <w:pPr>
        <w:spacing w:line="336" w:lineRule="auto"/>
        <w:ind w:right="-142"/>
        <w:rPr>
          <w:rFonts w:asciiTheme="minorHAnsi" w:hAnsiTheme="minorHAnsi" w:cstheme="minorHAnsi"/>
          <w:sz w:val="28"/>
          <w:szCs w:val="28"/>
          <w:lang w:val="en-GB"/>
        </w:rPr>
      </w:pPr>
      <w:r w:rsidRPr="00B85D8E">
        <w:rPr>
          <w:rFonts w:asciiTheme="minorHAnsi" w:hAnsiTheme="minorHAnsi" w:cstheme="minorHAnsi"/>
          <w:sz w:val="28"/>
          <w:szCs w:val="28"/>
          <w:lang w:val="en-GB"/>
        </w:rPr>
        <w:t>Signature:</w:t>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t>Date:___/___/______</w:t>
      </w:r>
    </w:p>
    <w:p w14:paraId="589C1A83" w14:textId="77777777" w:rsidR="00877BFC" w:rsidRPr="00B85D8E" w:rsidRDefault="00877BFC" w:rsidP="00877BFC">
      <w:pPr>
        <w:spacing w:line="336" w:lineRule="auto"/>
        <w:rPr>
          <w:rFonts w:asciiTheme="minorHAnsi" w:hAnsiTheme="minorHAnsi" w:cstheme="minorHAnsi"/>
          <w:sz w:val="12"/>
          <w:szCs w:val="12"/>
          <w:lang w:val="en-GB"/>
        </w:rPr>
      </w:pPr>
    </w:p>
    <w:p w14:paraId="77B2016F"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02EDE41B" w14:textId="77777777" w:rsidR="00877BFC" w:rsidRPr="00B85D8E" w:rsidRDefault="00877BFC" w:rsidP="00877BFC">
      <w:pPr>
        <w:ind w:right="88"/>
        <w:rPr>
          <w:rStyle w:val="normaltextrun"/>
          <w:rFonts w:asciiTheme="minorHAnsi" w:hAnsiTheme="minorHAnsi"/>
          <w:sz w:val="28"/>
          <w:szCs w:val="28"/>
          <w:lang w:val="en-GB"/>
        </w:rPr>
      </w:pPr>
    </w:p>
    <w:p w14:paraId="7B549F1F" w14:textId="77777777" w:rsidR="00877BFC" w:rsidRPr="00B85D8E" w:rsidRDefault="00877BFC" w:rsidP="00877BFC">
      <w:pPr>
        <w:ind w:right="88"/>
        <w:rPr>
          <w:rStyle w:val="normaltextrun"/>
          <w:rFonts w:asciiTheme="minorHAnsi" w:hAnsiTheme="minorHAnsi"/>
          <w:sz w:val="28"/>
          <w:szCs w:val="28"/>
          <w:lang w:val="en-GB"/>
        </w:rPr>
      </w:pPr>
    </w:p>
    <w:p w14:paraId="7BE587FD" w14:textId="77777777" w:rsidR="00877BFC" w:rsidRPr="00B85D8E" w:rsidRDefault="00877BFC" w:rsidP="00877BFC">
      <w:pPr>
        <w:pStyle w:val="BodyText"/>
        <w:spacing w:line="250" w:lineRule="auto"/>
        <w:ind w:right="4"/>
        <w:rPr>
          <w:rFonts w:asciiTheme="minorHAnsi" w:hAnsiTheme="minorHAnsi" w:cstheme="minorHAnsi"/>
          <w:color w:val="242424"/>
          <w:bdr w:val="none" w:sz="0" w:space="0" w:color="auto" w:frame="1"/>
          <w:shd w:val="clear" w:color="auto" w:fill="FFFFFF"/>
          <w:lang w:val="en-GB"/>
        </w:rPr>
      </w:pPr>
    </w:p>
    <w:p w14:paraId="2F9EFC4F" w14:textId="7B1B40C8" w:rsidR="00877BFC" w:rsidRPr="00B85D8E" w:rsidRDefault="00877BFC" w:rsidP="00877BFC">
      <w:pPr>
        <w:rPr>
          <w:rFonts w:asciiTheme="minorHAnsi" w:hAnsiTheme="minorHAnsi" w:cstheme="minorHAnsi"/>
          <w:b/>
          <w:bCs/>
          <w:sz w:val="28"/>
          <w:szCs w:val="28"/>
          <w:lang w:val="en-GB"/>
        </w:rPr>
      </w:pPr>
      <w:r w:rsidRPr="00B85D8E">
        <w:rPr>
          <w:rFonts w:asciiTheme="minorHAnsi" w:hAnsiTheme="minorHAnsi" w:cstheme="minorHAnsi"/>
          <w:b/>
          <w:bCs/>
          <w:sz w:val="28"/>
          <w:szCs w:val="28"/>
          <w:lang w:val="en-GB"/>
        </w:rPr>
        <w:t>Name of doctor</w:t>
      </w:r>
      <w:del w:id="248" w:author="Blom, J.M. van der (ENDO)" w:date="2025-11-20T16:12:00Z">
        <w:r w:rsidR="00DD3A87" w:rsidDel="00B7656B">
          <w:rPr>
            <w:rFonts w:asciiTheme="minorHAnsi" w:hAnsiTheme="minorHAnsi" w:cstheme="minorHAnsi"/>
            <w:b/>
            <w:bCs/>
            <w:sz w:val="28"/>
            <w:szCs w:val="28"/>
            <w:lang w:val="en-GB"/>
          </w:rPr>
          <w:delText>,</w:delText>
        </w:r>
        <w:r w:rsidRPr="00B85D8E" w:rsidDel="00B7656B">
          <w:rPr>
            <w:rFonts w:asciiTheme="minorHAnsi" w:hAnsiTheme="minorHAnsi" w:cstheme="minorHAnsi"/>
            <w:b/>
            <w:bCs/>
            <w:sz w:val="28"/>
            <w:szCs w:val="28"/>
            <w:lang w:val="en-GB"/>
          </w:rPr>
          <w:delText xml:space="preserve"> </w:delText>
        </w:r>
      </w:del>
      <w:ins w:id="249" w:author="Blom, J.M. van der (ENDO)" w:date="2025-11-20T16:12:00Z">
        <w:r w:rsidR="00B7656B">
          <w:rPr>
            <w:rFonts w:asciiTheme="minorHAnsi" w:hAnsiTheme="minorHAnsi" w:cstheme="minorHAnsi"/>
            <w:b/>
            <w:bCs/>
            <w:sz w:val="28"/>
            <w:szCs w:val="28"/>
            <w:lang w:val="en-GB"/>
          </w:rPr>
          <w:t xml:space="preserve"> or</w:t>
        </w:r>
        <w:r w:rsidR="00B7656B" w:rsidRPr="00B85D8E">
          <w:rPr>
            <w:rFonts w:asciiTheme="minorHAnsi" w:hAnsiTheme="minorHAnsi" w:cstheme="minorHAnsi"/>
            <w:b/>
            <w:bCs/>
            <w:sz w:val="28"/>
            <w:szCs w:val="28"/>
            <w:lang w:val="en-GB"/>
          </w:rPr>
          <w:t xml:space="preserve"> </w:t>
        </w:r>
      </w:ins>
      <w:r w:rsidRPr="00B85D8E">
        <w:rPr>
          <w:rFonts w:asciiTheme="minorHAnsi" w:hAnsiTheme="minorHAnsi" w:cstheme="minorHAnsi"/>
          <w:b/>
          <w:bCs/>
          <w:sz w:val="28"/>
          <w:szCs w:val="28"/>
          <w:lang w:val="en-GB"/>
        </w:rPr>
        <w:t>nurse practitioner (or his/her representative):</w:t>
      </w:r>
    </w:p>
    <w:p w14:paraId="01421EDF" w14:textId="77777777" w:rsidR="00877BFC" w:rsidRPr="00B85D8E" w:rsidRDefault="00877BFC" w:rsidP="00877BFC">
      <w:pPr>
        <w:spacing w:line="336" w:lineRule="auto"/>
        <w:rPr>
          <w:rFonts w:asciiTheme="minorHAnsi" w:hAnsiTheme="minorHAnsi" w:cstheme="minorHAnsi"/>
          <w:lang w:val="en-GB"/>
        </w:rPr>
      </w:pPr>
    </w:p>
    <w:p w14:paraId="60A6FF04" w14:textId="77777777" w:rsidR="00877BFC" w:rsidRPr="00B85D8E" w:rsidRDefault="00877BFC" w:rsidP="00877BFC">
      <w:pPr>
        <w:spacing w:line="336" w:lineRule="auto"/>
        <w:rPr>
          <w:rFonts w:asciiTheme="minorHAnsi" w:hAnsiTheme="minorHAnsi" w:cstheme="minorHAnsi"/>
          <w:lang w:val="en-GB"/>
        </w:rPr>
      </w:pPr>
    </w:p>
    <w:p w14:paraId="01922A87"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5F763576" w14:textId="77777777" w:rsidR="00877BFC" w:rsidRPr="00B85D8E" w:rsidRDefault="00877BFC" w:rsidP="00877BFC">
      <w:pPr>
        <w:spacing w:line="336" w:lineRule="auto"/>
        <w:rPr>
          <w:rFonts w:asciiTheme="minorHAnsi" w:hAnsiTheme="minorHAnsi" w:cstheme="minorHAnsi"/>
          <w:lang w:val="en-GB"/>
        </w:rPr>
      </w:pPr>
    </w:p>
    <w:p w14:paraId="54EDE774" w14:textId="77777777" w:rsidR="00877BFC" w:rsidRPr="00B85D8E" w:rsidRDefault="00877BFC" w:rsidP="00877BFC">
      <w:pPr>
        <w:spacing w:line="336" w:lineRule="auto"/>
        <w:ind w:right="-142"/>
        <w:rPr>
          <w:rFonts w:asciiTheme="minorHAnsi" w:hAnsiTheme="minorHAnsi" w:cstheme="minorHAnsi"/>
          <w:sz w:val="28"/>
          <w:szCs w:val="28"/>
          <w:lang w:val="en-GB"/>
        </w:rPr>
      </w:pPr>
      <w:r w:rsidRPr="00B85D8E">
        <w:rPr>
          <w:rFonts w:asciiTheme="minorHAnsi" w:hAnsiTheme="minorHAnsi" w:cstheme="minorHAnsi"/>
          <w:sz w:val="28"/>
          <w:szCs w:val="28"/>
          <w:lang w:val="en-GB"/>
        </w:rPr>
        <w:t>Signature:</w:t>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r>
      <w:r w:rsidRPr="00B85D8E">
        <w:rPr>
          <w:rFonts w:asciiTheme="minorHAnsi" w:hAnsiTheme="minorHAnsi" w:cstheme="minorHAnsi"/>
          <w:sz w:val="28"/>
          <w:szCs w:val="28"/>
          <w:lang w:val="en-GB"/>
        </w:rPr>
        <w:tab/>
        <w:t>Date:___/___/______</w:t>
      </w:r>
    </w:p>
    <w:p w14:paraId="45D52E8C" w14:textId="77777777" w:rsidR="00877BFC" w:rsidRPr="00B85D8E" w:rsidRDefault="00877BFC" w:rsidP="00877BFC">
      <w:pPr>
        <w:spacing w:line="336" w:lineRule="auto"/>
        <w:ind w:right="-142"/>
        <w:rPr>
          <w:rFonts w:asciiTheme="minorHAnsi" w:hAnsiTheme="minorHAnsi" w:cstheme="minorHAnsi"/>
          <w:sz w:val="28"/>
          <w:szCs w:val="28"/>
          <w:lang w:val="en-GB"/>
        </w:rPr>
      </w:pPr>
    </w:p>
    <w:p w14:paraId="1E678FCC" w14:textId="77777777" w:rsidR="00877BFC" w:rsidRPr="00B85D8E" w:rsidRDefault="00877BFC" w:rsidP="00877BFC">
      <w:pPr>
        <w:spacing w:line="336" w:lineRule="auto"/>
        <w:rPr>
          <w:rFonts w:asciiTheme="minorHAnsi" w:hAnsiTheme="minorHAnsi" w:cstheme="minorHAnsi"/>
          <w:lang w:val="en-GB"/>
        </w:rPr>
      </w:pPr>
      <w:r w:rsidRPr="00B85D8E">
        <w:rPr>
          <w:rFonts w:asciiTheme="minorHAnsi" w:hAnsiTheme="minorHAnsi" w:cstheme="minorHAnsi"/>
          <w:lang w:val="en-GB"/>
        </w:rPr>
        <w:t>______________________________________________________________</w:t>
      </w:r>
    </w:p>
    <w:p w14:paraId="06043DE9" w14:textId="77777777" w:rsidR="00877BFC" w:rsidRPr="00B85D8E" w:rsidRDefault="00877BFC" w:rsidP="00877BFC">
      <w:pPr>
        <w:spacing w:line="336" w:lineRule="auto"/>
        <w:ind w:right="-142"/>
        <w:rPr>
          <w:rFonts w:asciiTheme="minorHAnsi" w:hAnsiTheme="minorHAnsi" w:cstheme="minorHAnsi"/>
          <w:sz w:val="28"/>
          <w:szCs w:val="28"/>
          <w:lang w:val="en-GB"/>
        </w:rPr>
      </w:pPr>
    </w:p>
    <w:p w14:paraId="6BC7BAFB" w14:textId="77777777" w:rsidR="00877BFC" w:rsidRPr="00B85D8E" w:rsidRDefault="00877BFC" w:rsidP="00877BFC">
      <w:pPr>
        <w:rPr>
          <w:lang w:val="en-GB"/>
        </w:rPr>
      </w:pPr>
    </w:p>
    <w:p w14:paraId="3E3534D1" w14:textId="77777777" w:rsidR="005106EC" w:rsidRPr="00B85D8E" w:rsidRDefault="005106EC" w:rsidP="009412DF">
      <w:pPr>
        <w:spacing w:line="244" w:lineRule="auto"/>
        <w:ind w:right="198"/>
        <w:rPr>
          <w:rStyle w:val="normaltextrun"/>
          <w:rFonts w:asciiTheme="minorHAnsi" w:hAnsiTheme="minorHAnsi" w:cstheme="minorHAnsi"/>
          <w:sz w:val="28"/>
          <w:szCs w:val="28"/>
          <w:lang w:val="en-GB"/>
        </w:rPr>
      </w:pPr>
    </w:p>
    <w:p w14:paraId="07CD7210" w14:textId="5A6F0A27" w:rsidR="00B85D8E" w:rsidRPr="00B85D8E" w:rsidRDefault="00B85D8E" w:rsidP="00B85D8E">
      <w:pPr>
        <w:spacing w:line="244" w:lineRule="auto"/>
        <w:ind w:right="198"/>
        <w:rPr>
          <w:rFonts w:asciiTheme="minorHAnsi" w:hAnsiTheme="minorHAnsi" w:cstheme="minorHAnsi"/>
          <w:b/>
          <w:sz w:val="28"/>
          <w:szCs w:val="28"/>
          <w:lang w:val="en-GB"/>
        </w:rPr>
        <w:sectPr w:rsidR="00B85D8E" w:rsidRPr="00B85D8E" w:rsidSect="00F02D9E">
          <w:headerReference w:type="default" r:id="rId13"/>
          <w:footerReference w:type="default" r:id="rId14"/>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44E5E012"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4A4EE90E"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8F774DB" w14:textId="77777777" w:rsidR="000B563B" w:rsidRDefault="000B563B" w:rsidP="000B563B">
      <w:pPr>
        <w:pStyle w:val="BodyText"/>
        <w:spacing w:line="250" w:lineRule="auto"/>
        <w:ind w:right="4"/>
        <w:rPr>
          <w:ins w:id="252" w:author="Blom, J.M. van der (ENDO)" w:date="2025-11-20T16:16:00Z"/>
          <w:rFonts w:asciiTheme="minorHAnsi" w:hAnsiTheme="minorHAnsi" w:cstheme="minorHAnsi"/>
          <w:i/>
          <w:iCs/>
          <w:color w:val="242424"/>
          <w:sz w:val="24"/>
          <w:szCs w:val="24"/>
          <w:bdr w:val="none" w:sz="0" w:space="0" w:color="auto" w:frame="1"/>
          <w:shd w:val="clear" w:color="auto" w:fill="FFFFFF"/>
          <w:lang w:val="en-GB"/>
        </w:rPr>
      </w:pPr>
    </w:p>
    <w:p w14:paraId="2B8753AA" w14:textId="77777777" w:rsidR="00EB5C6C" w:rsidRDefault="00EB5C6C"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E04F744" w14:textId="77777777" w:rsidR="00A911BA" w:rsidRDefault="00A911BA" w:rsidP="00A911BA">
      <w:pPr>
        <w:pStyle w:val="BodyText"/>
        <w:spacing w:line="250" w:lineRule="auto"/>
        <w:ind w:right="4"/>
        <w:rPr>
          <w:ins w:id="253" w:author="Blom, J.M. van der (ENDO)" w:date="2025-11-20T16:32:00Z"/>
          <w:rFonts w:asciiTheme="minorHAnsi" w:hAnsiTheme="minorHAnsi" w:cstheme="minorHAnsi"/>
          <w:i/>
          <w:iCs/>
          <w:color w:val="242424"/>
          <w:sz w:val="24"/>
          <w:szCs w:val="24"/>
          <w:bdr w:val="none" w:sz="0" w:space="0" w:color="auto" w:frame="1"/>
          <w:shd w:val="clear" w:color="auto" w:fill="FFFFFF"/>
          <w:lang w:val="en-GB"/>
        </w:rPr>
      </w:pPr>
    </w:p>
    <w:p w14:paraId="2FA03755" w14:textId="77777777" w:rsidR="00A911BA" w:rsidRDefault="00A911BA" w:rsidP="00A911BA">
      <w:pPr>
        <w:pStyle w:val="BodyText"/>
        <w:spacing w:line="250" w:lineRule="auto"/>
        <w:ind w:right="4"/>
        <w:rPr>
          <w:ins w:id="254" w:author="Blom, J.M. van der (ENDO)" w:date="2025-11-20T16:32:00Z"/>
          <w:rFonts w:asciiTheme="minorHAnsi" w:hAnsiTheme="minorHAnsi" w:cstheme="minorHAnsi"/>
          <w:i/>
          <w:iCs/>
          <w:color w:val="242424"/>
          <w:sz w:val="24"/>
          <w:szCs w:val="24"/>
          <w:bdr w:val="none" w:sz="0" w:space="0" w:color="auto" w:frame="1"/>
          <w:shd w:val="clear" w:color="auto" w:fill="FFFFFF"/>
          <w:lang w:val="en-GB"/>
        </w:rPr>
      </w:pPr>
    </w:p>
    <w:p w14:paraId="6E96CB3D" w14:textId="7AF54D37" w:rsidR="00A911BA" w:rsidRPr="00A911BA" w:rsidRDefault="00A911BA" w:rsidP="00A911BA">
      <w:pPr>
        <w:pStyle w:val="BodyText"/>
        <w:spacing w:line="250" w:lineRule="auto"/>
        <w:ind w:right="4"/>
        <w:rPr>
          <w:ins w:id="255" w:author="Blom, J.M. van der (ENDO)" w:date="2025-11-20T16:32:00Z"/>
          <w:rFonts w:asciiTheme="minorHAnsi" w:hAnsiTheme="minorHAnsi" w:cstheme="minorHAnsi"/>
          <w:i/>
          <w:iCs/>
          <w:color w:val="242424"/>
          <w:sz w:val="24"/>
          <w:szCs w:val="24"/>
          <w:bdr w:val="none" w:sz="0" w:space="0" w:color="auto" w:frame="1"/>
          <w:shd w:val="clear" w:color="auto" w:fill="FFFFFF"/>
          <w:lang w:val="en-GB"/>
        </w:rPr>
      </w:pPr>
      <w:ins w:id="256" w:author="Blom, J.M. van der (ENDO)" w:date="2025-11-20T16:32:00Z">
        <w:r w:rsidRPr="00A911BA">
          <w:rPr>
            <w:rFonts w:asciiTheme="minorHAnsi" w:hAnsiTheme="minorHAnsi" w:cstheme="minorHAnsi"/>
            <w:i/>
            <w:iCs/>
            <w:color w:val="242424"/>
            <w:sz w:val="24"/>
            <w:szCs w:val="24"/>
            <w:bdr w:val="none" w:sz="0" w:space="0" w:color="auto" w:frame="1"/>
            <w:shd w:val="clear" w:color="auto" w:fill="FFFFFF"/>
            <w:lang w:val="en-GB"/>
          </w:rPr>
          <w:t>I declare that I have fully informed this patient. If  information becomes known during participation that could affect the patient's consent, I will inform him/her in a timely manner.</w:t>
        </w:r>
      </w:ins>
    </w:p>
    <w:p w14:paraId="29FFDDBF" w14:textId="77777777" w:rsidR="00A911BA" w:rsidRPr="00A911BA" w:rsidRDefault="00A911BA" w:rsidP="00A911BA">
      <w:pPr>
        <w:pStyle w:val="BodyText"/>
        <w:spacing w:line="250" w:lineRule="auto"/>
        <w:ind w:right="4"/>
        <w:rPr>
          <w:ins w:id="257" w:author="Blom, J.M. van der (ENDO)" w:date="2025-11-20T16:32:00Z"/>
          <w:rFonts w:asciiTheme="minorHAnsi" w:hAnsiTheme="minorHAnsi" w:cstheme="minorHAnsi"/>
          <w:i/>
          <w:iCs/>
          <w:color w:val="242424"/>
          <w:sz w:val="24"/>
          <w:szCs w:val="24"/>
          <w:bdr w:val="none" w:sz="0" w:space="0" w:color="auto" w:frame="1"/>
          <w:shd w:val="clear" w:color="auto" w:fill="FFFFFF"/>
          <w:lang w:val="en-GB"/>
        </w:rPr>
      </w:pPr>
    </w:p>
    <w:p w14:paraId="792929C2" w14:textId="4482F250" w:rsidR="000B563B" w:rsidRPr="00537D33" w:rsidDel="00A911BA" w:rsidRDefault="000B563B" w:rsidP="000B563B">
      <w:pPr>
        <w:pStyle w:val="BodyText"/>
        <w:spacing w:line="250" w:lineRule="auto"/>
        <w:ind w:right="4"/>
        <w:rPr>
          <w:del w:id="258" w:author="Blom, J.M. van der (ENDO)" w:date="2025-11-20T16:32:00Z"/>
          <w:rFonts w:asciiTheme="minorHAnsi" w:hAnsiTheme="minorHAnsi" w:cstheme="minorHAnsi"/>
          <w:i/>
          <w:iCs/>
          <w:color w:val="242424"/>
          <w:sz w:val="24"/>
          <w:szCs w:val="24"/>
          <w:bdr w:val="none" w:sz="0" w:space="0" w:color="auto" w:frame="1"/>
          <w:shd w:val="clear" w:color="auto" w:fill="FFFFFF"/>
          <w:lang w:val="en-GB"/>
        </w:rPr>
      </w:pPr>
      <w:del w:id="259" w:author="Blom, J.M. van der (ENDO)" w:date="2025-11-20T16:32:00Z">
        <w:r w:rsidRPr="00537D33" w:rsidDel="00A911BA">
          <w:rPr>
            <w:rFonts w:asciiTheme="minorHAnsi" w:hAnsiTheme="minorHAnsi" w:cstheme="minorHAnsi"/>
            <w:i/>
            <w:iCs/>
            <w:color w:val="242424"/>
            <w:sz w:val="24"/>
            <w:szCs w:val="24"/>
            <w:bdr w:val="none" w:sz="0" w:space="0" w:color="auto" w:frame="1"/>
            <w:shd w:val="clear" w:color="auto" w:fill="FFFFFF"/>
            <w:lang w:val="en-GB"/>
          </w:rPr>
          <w:delText>The organization of this registr</w:delText>
        </w:r>
        <w:r w:rsidDel="00A911BA">
          <w:rPr>
            <w:rFonts w:asciiTheme="minorHAnsi" w:hAnsiTheme="minorHAnsi" w:cstheme="minorHAnsi"/>
            <w:i/>
            <w:iCs/>
            <w:color w:val="242424"/>
            <w:sz w:val="24"/>
            <w:szCs w:val="24"/>
            <w:bdr w:val="none" w:sz="0" w:space="0" w:color="auto" w:frame="1"/>
            <w:shd w:val="clear" w:color="auto" w:fill="FFFFFF"/>
            <w:lang w:val="en-GB"/>
          </w:rPr>
          <w:delText>y</w:delText>
        </w:r>
        <w:r w:rsidRPr="00537D33" w:rsidDel="00A911BA">
          <w:rPr>
            <w:rFonts w:asciiTheme="minorHAnsi" w:hAnsiTheme="minorHAnsi" w:cstheme="minorHAnsi"/>
            <w:i/>
            <w:iCs/>
            <w:color w:val="242424"/>
            <w:sz w:val="24"/>
            <w:szCs w:val="24"/>
            <w:bdr w:val="none" w:sz="0" w:space="0" w:color="auto" w:frame="1"/>
            <w:shd w:val="clear" w:color="auto" w:fill="FFFFFF"/>
            <w:lang w:val="en-GB"/>
          </w:rPr>
          <w:delText xml:space="preserve"> will carefully monitor the rules that currently apply to registration, even if, for example, government </w:delText>
        </w:r>
        <w:r w:rsidDel="00A911BA">
          <w:rPr>
            <w:rFonts w:asciiTheme="minorHAnsi" w:hAnsiTheme="minorHAnsi" w:cstheme="minorHAnsi"/>
            <w:i/>
            <w:iCs/>
            <w:color w:val="242424"/>
            <w:sz w:val="24"/>
            <w:szCs w:val="24"/>
            <w:bdr w:val="none" w:sz="0" w:space="0" w:color="auto" w:frame="1"/>
            <w:shd w:val="clear" w:color="auto" w:fill="FFFFFF"/>
            <w:lang w:val="en-GB"/>
          </w:rPr>
          <w:delText xml:space="preserve">laws </w:delText>
        </w:r>
        <w:r w:rsidRPr="00537D33" w:rsidDel="00A911BA">
          <w:rPr>
            <w:rFonts w:asciiTheme="minorHAnsi" w:hAnsiTheme="minorHAnsi" w:cstheme="minorHAnsi"/>
            <w:i/>
            <w:iCs/>
            <w:color w:val="242424"/>
            <w:sz w:val="24"/>
            <w:szCs w:val="24"/>
            <w:bdr w:val="none" w:sz="0" w:space="0" w:color="auto" w:frame="1"/>
            <w:shd w:val="clear" w:color="auto" w:fill="FFFFFF"/>
            <w:lang w:val="en-GB"/>
          </w:rPr>
          <w:delText xml:space="preserve">change. If the rules </w:delText>
        </w:r>
        <w:r w:rsidDel="00A911BA">
          <w:rPr>
            <w:rFonts w:asciiTheme="minorHAnsi" w:hAnsiTheme="minorHAnsi" w:cstheme="minorHAnsi"/>
            <w:i/>
            <w:iCs/>
            <w:color w:val="242424"/>
            <w:sz w:val="24"/>
            <w:szCs w:val="24"/>
            <w:bdr w:val="none" w:sz="0" w:space="0" w:color="auto" w:frame="1"/>
            <w:shd w:val="clear" w:color="auto" w:fill="FFFFFF"/>
            <w:lang w:val="en-GB"/>
          </w:rPr>
          <w:delText>for this</w:delText>
        </w:r>
        <w:r w:rsidRPr="00537D33" w:rsidDel="00A911BA">
          <w:rPr>
            <w:rFonts w:asciiTheme="minorHAnsi" w:hAnsiTheme="minorHAnsi" w:cstheme="minorHAnsi"/>
            <w:i/>
            <w:iCs/>
            <w:color w:val="242424"/>
            <w:sz w:val="24"/>
            <w:szCs w:val="24"/>
            <w:bdr w:val="none" w:sz="0" w:space="0" w:color="auto" w:frame="1"/>
            <w:shd w:val="clear" w:color="auto" w:fill="FFFFFF"/>
            <w:lang w:val="en-GB"/>
          </w:rPr>
          <w:delText xml:space="preserve"> registr</w:delText>
        </w:r>
        <w:r w:rsidDel="00A911BA">
          <w:rPr>
            <w:rFonts w:asciiTheme="minorHAnsi" w:hAnsiTheme="minorHAnsi" w:cstheme="minorHAnsi"/>
            <w:i/>
            <w:iCs/>
            <w:color w:val="242424"/>
            <w:sz w:val="24"/>
            <w:szCs w:val="24"/>
            <w:bdr w:val="none" w:sz="0" w:space="0" w:color="auto" w:frame="1"/>
            <w:shd w:val="clear" w:color="auto" w:fill="FFFFFF"/>
            <w:lang w:val="en-GB"/>
          </w:rPr>
          <w:delText>y</w:delText>
        </w:r>
        <w:r w:rsidRPr="00537D33" w:rsidDel="00A911BA">
          <w:rPr>
            <w:rFonts w:asciiTheme="minorHAnsi" w:hAnsiTheme="minorHAnsi" w:cstheme="minorHAnsi"/>
            <w:i/>
            <w:iCs/>
            <w:color w:val="242424"/>
            <w:sz w:val="24"/>
            <w:szCs w:val="24"/>
            <w:bdr w:val="none" w:sz="0" w:space="0" w:color="auto" w:frame="1"/>
            <w:shd w:val="clear" w:color="auto" w:fill="FFFFFF"/>
            <w:lang w:val="en-GB"/>
          </w:rPr>
          <w:delText xml:space="preserve"> have to change in the future, we will inform you </w:delText>
        </w:r>
        <w:r w:rsidDel="00A911BA">
          <w:rPr>
            <w:rFonts w:asciiTheme="minorHAnsi" w:hAnsiTheme="minorHAnsi" w:cstheme="minorHAnsi"/>
            <w:i/>
            <w:iCs/>
            <w:color w:val="242424"/>
            <w:sz w:val="24"/>
            <w:szCs w:val="24"/>
            <w:bdr w:val="none" w:sz="0" w:space="0" w:color="auto" w:frame="1"/>
            <w:shd w:val="clear" w:color="auto" w:fill="FFFFFF"/>
            <w:lang w:val="en-GB"/>
          </w:rPr>
          <w:delText xml:space="preserve">if </w:delText>
        </w:r>
        <w:r w:rsidRPr="00537D33" w:rsidDel="00A911BA">
          <w:rPr>
            <w:rFonts w:asciiTheme="minorHAnsi" w:hAnsiTheme="minorHAnsi" w:cstheme="minorHAnsi"/>
            <w:i/>
            <w:iCs/>
            <w:color w:val="242424"/>
            <w:sz w:val="24"/>
            <w:szCs w:val="24"/>
            <w:bdr w:val="none" w:sz="0" w:space="0" w:color="auto" w:frame="1"/>
            <w:shd w:val="clear" w:color="auto" w:fill="FFFFFF"/>
            <w:lang w:val="en-GB"/>
          </w:rPr>
          <w:delText xml:space="preserve">necessary. </w:delText>
        </w:r>
        <w:r w:rsidDel="00A911BA">
          <w:rPr>
            <w:rFonts w:asciiTheme="minorHAnsi" w:hAnsiTheme="minorHAnsi" w:cstheme="minorHAnsi"/>
            <w:i/>
            <w:iCs/>
            <w:color w:val="242424"/>
            <w:sz w:val="24"/>
            <w:szCs w:val="24"/>
            <w:bdr w:val="none" w:sz="0" w:space="0" w:color="auto" w:frame="1"/>
            <w:shd w:val="clear" w:color="auto" w:fill="FFFFFF"/>
            <w:lang w:val="en-GB"/>
          </w:rPr>
          <w:delText xml:space="preserve">You may be </w:delText>
        </w:r>
        <w:r w:rsidRPr="00537D33" w:rsidDel="00A911BA">
          <w:rPr>
            <w:rFonts w:asciiTheme="minorHAnsi" w:hAnsiTheme="minorHAnsi" w:cstheme="minorHAnsi"/>
            <w:i/>
            <w:iCs/>
            <w:color w:val="242424"/>
            <w:sz w:val="24"/>
            <w:szCs w:val="24"/>
            <w:bdr w:val="none" w:sz="0" w:space="0" w:color="auto" w:frame="1"/>
            <w:shd w:val="clear" w:color="auto" w:fill="FFFFFF"/>
            <w:lang w:val="en-GB"/>
          </w:rPr>
          <w:delText>ask</w:delText>
        </w:r>
        <w:r w:rsidDel="00A911BA">
          <w:rPr>
            <w:rFonts w:asciiTheme="minorHAnsi" w:hAnsiTheme="minorHAnsi" w:cstheme="minorHAnsi"/>
            <w:i/>
            <w:iCs/>
            <w:color w:val="242424"/>
            <w:sz w:val="24"/>
            <w:szCs w:val="24"/>
            <w:bdr w:val="none" w:sz="0" w:space="0" w:color="auto" w:frame="1"/>
            <w:shd w:val="clear" w:color="auto" w:fill="FFFFFF"/>
            <w:lang w:val="en-GB"/>
          </w:rPr>
          <w:delText xml:space="preserve">ed to provide consent again to </w:delText>
        </w:r>
        <w:r w:rsidRPr="00537D33" w:rsidDel="00A911BA">
          <w:rPr>
            <w:rFonts w:asciiTheme="minorHAnsi" w:hAnsiTheme="minorHAnsi" w:cstheme="minorHAnsi"/>
            <w:i/>
            <w:iCs/>
            <w:color w:val="242424"/>
            <w:sz w:val="24"/>
            <w:szCs w:val="24"/>
            <w:bdr w:val="none" w:sz="0" w:space="0" w:color="auto" w:frame="1"/>
            <w:shd w:val="clear" w:color="auto" w:fill="FFFFFF"/>
            <w:lang w:val="en-GB"/>
          </w:rPr>
          <w:delText>continue participating.</w:delText>
        </w:r>
      </w:del>
    </w:p>
    <w:p w14:paraId="651A95F1" w14:textId="0BD32EDD" w:rsidR="00427D4D" w:rsidRPr="004D62B1" w:rsidRDefault="00427D4D" w:rsidP="00B85D8E">
      <w:pPr>
        <w:pStyle w:val="BodyText"/>
        <w:spacing w:line="250" w:lineRule="auto"/>
        <w:ind w:right="4"/>
        <w:rPr>
          <w:rFonts w:ascii="Arial"/>
          <w:sz w:val="2"/>
          <w:lang w:val="en-GB"/>
        </w:rPr>
      </w:pPr>
    </w:p>
    <w:sectPr w:rsidR="00427D4D" w:rsidRPr="004D62B1" w:rsidSect="00B85D8E">
      <w:headerReference w:type="default" r:id="rId15"/>
      <w:footerReference w:type="default" r:id="rId16"/>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2977" w14:textId="77777777" w:rsidR="00DF2B28" w:rsidRDefault="00DF2B28">
      <w:r>
        <w:separator/>
      </w:r>
    </w:p>
  </w:endnote>
  <w:endnote w:type="continuationSeparator" w:id="0">
    <w:p w14:paraId="29F358E1" w14:textId="77777777" w:rsidR="00DF2B28" w:rsidRDefault="00DF2B28">
      <w:r>
        <w:continuationSeparator/>
      </w:r>
    </w:p>
  </w:endnote>
  <w:endnote w:type="continuationNotice" w:id="1">
    <w:p w14:paraId="22B8DA2B" w14:textId="77777777" w:rsidR="00DF2B28" w:rsidRDefault="00DF2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FFE" w14:textId="500C1C9D" w:rsidR="00D73181" w:rsidRPr="00B85D8E" w:rsidRDefault="00D73181" w:rsidP="00717084">
    <w:pPr>
      <w:pStyle w:val="Header"/>
      <w:tabs>
        <w:tab w:val="right" w:pos="9749"/>
      </w:tabs>
      <w:rPr>
        <w:rFonts w:asciiTheme="minorHAnsi" w:hAnsiTheme="minorHAnsi" w:cstheme="minorHAnsi"/>
        <w:lang w:val="en-GB"/>
      </w:rPr>
    </w:pPr>
    <w:r w:rsidRPr="00B85D8E">
      <w:rPr>
        <w:rFonts w:asciiTheme="minorHAnsi" w:hAnsiTheme="minorHAnsi" w:cstheme="minorHAnsi"/>
        <w:i/>
        <w:iCs/>
        <w:lang w:val="en-GB"/>
      </w:rPr>
      <w:t>Core_PIF-ICF_</w:t>
    </w:r>
    <w:r w:rsidR="000350E5" w:rsidRPr="00B85D8E">
      <w:rPr>
        <w:rFonts w:asciiTheme="minorHAnsi" w:hAnsiTheme="minorHAnsi" w:cstheme="minorHAnsi"/>
        <w:i/>
        <w:iCs/>
        <w:lang w:val="en-GB"/>
      </w:rPr>
      <w:t>English</w:t>
    </w:r>
    <w:r w:rsidRPr="00B85D8E">
      <w:rPr>
        <w:rFonts w:asciiTheme="minorHAnsi" w:hAnsiTheme="minorHAnsi" w:cstheme="minorHAnsi"/>
        <w:i/>
        <w:iCs/>
        <w:lang w:val="en-GB"/>
      </w:rPr>
      <w:t>_</w:t>
    </w:r>
    <w:r w:rsidR="000A5367">
      <w:rPr>
        <w:rFonts w:asciiTheme="minorHAnsi" w:hAnsiTheme="minorHAnsi" w:cstheme="minorHAnsi"/>
        <w:i/>
        <w:iCs/>
        <w:lang w:val="en-GB"/>
      </w:rPr>
      <w:t>parents</w:t>
    </w:r>
    <w:r w:rsidR="009C04B0">
      <w:rPr>
        <w:rFonts w:asciiTheme="minorHAnsi" w:hAnsiTheme="minorHAnsi" w:cstheme="minorHAnsi"/>
        <w:i/>
        <w:iCs/>
        <w:lang w:val="en-GB"/>
      </w:rPr>
      <w:t xml:space="preserve"> </w:t>
    </w:r>
    <w:ins w:id="214" w:author="Blom, J.M. van der (ENDO)" w:date="2025-11-20T17:17:00Z">
      <w:r w:rsidR="00374EA7">
        <w:rPr>
          <w:rFonts w:asciiTheme="minorHAnsi" w:hAnsiTheme="minorHAnsi" w:cstheme="minorHAnsi"/>
          <w:i/>
          <w:iCs/>
          <w:lang w:val="en-GB"/>
        </w:rPr>
        <w:t>November</w:t>
      </w:r>
    </w:ins>
    <w:del w:id="215" w:author="Blom, J.M. van der (ENDO)" w:date="2025-11-20T17:17:00Z">
      <w:r w:rsidR="00624DD5" w:rsidDel="00374EA7">
        <w:rPr>
          <w:rFonts w:asciiTheme="minorHAnsi" w:hAnsiTheme="minorHAnsi" w:cstheme="minorHAnsi"/>
          <w:i/>
          <w:iCs/>
          <w:lang w:val="en-GB"/>
        </w:rPr>
        <w:delText>September</w:delText>
      </w:r>
    </w:del>
    <w:r w:rsidRPr="00B85D8E">
      <w:rPr>
        <w:rFonts w:asciiTheme="minorHAnsi" w:hAnsiTheme="minorHAnsi" w:cstheme="minorHAnsi"/>
        <w:i/>
        <w:iCs/>
        <w:lang w:val="en-GB"/>
      </w:rPr>
      <w:t xml:space="preserve"> 202</w:t>
    </w:r>
    <w:r w:rsidR="009C04B0">
      <w:rPr>
        <w:rFonts w:asciiTheme="minorHAnsi" w:hAnsiTheme="minorHAnsi" w:cstheme="minorHAnsi"/>
        <w:i/>
        <w:iCs/>
        <w:lang w:val="en-GB"/>
      </w:rPr>
      <w:t>5</w:t>
    </w:r>
    <w:r w:rsidRPr="00B85D8E">
      <w:rPr>
        <w:rFonts w:asciiTheme="minorHAnsi" w:hAnsiTheme="minorHAnsi" w:cstheme="minorHAnsi"/>
        <w:i/>
        <w:iCs/>
        <w:lang w:val="en-GB"/>
      </w:rPr>
      <w:tab/>
    </w:r>
    <w:sdt>
      <w:sdtPr>
        <w:rPr>
          <w:rFonts w:asciiTheme="minorHAnsi" w:hAnsiTheme="minorHAnsi" w:cstheme="minorHAnsi"/>
        </w:rPr>
        <w:id w:val="878893886"/>
        <w:docPartObj>
          <w:docPartGallery w:val="Page Numbers (Top of Page)"/>
          <w:docPartUnique/>
        </w:docPartObj>
      </w:sdtPr>
      <w:sdtEndPr/>
      <w:sdtContent>
        <w:r w:rsidRPr="00B85D8E">
          <w:rPr>
            <w:rFonts w:asciiTheme="minorHAnsi" w:hAnsiTheme="minorHAnsi" w:cstheme="minorHAnsi"/>
            <w:lang w:val="en-GB"/>
          </w:rPr>
          <w:tab/>
          <w:t xml:space="preserve">   </w:t>
        </w:r>
        <w:r w:rsidR="00600C66">
          <w:rPr>
            <w:rFonts w:asciiTheme="minorHAnsi" w:hAnsiTheme="minorHAnsi" w:cstheme="minorHAnsi"/>
            <w:lang w:val="en-GB"/>
          </w:rPr>
          <w:t>p</w:t>
        </w:r>
        <w:r w:rsidRPr="00B85D8E">
          <w:rPr>
            <w:rFonts w:asciiTheme="minorHAnsi" w:hAnsiTheme="minorHAnsi" w:cstheme="minorHAnsi"/>
            <w:lang w:val="en-GB"/>
          </w:rPr>
          <w:t>ag</w:t>
        </w:r>
        <w:r w:rsidR="00600C66">
          <w:rPr>
            <w:rFonts w:asciiTheme="minorHAnsi" w:hAnsiTheme="minorHAnsi" w:cstheme="minorHAnsi"/>
            <w:lang w:val="en-GB"/>
          </w:rPr>
          <w:t>e</w:t>
        </w:r>
        <w:r w:rsidRPr="00B85D8E">
          <w:rPr>
            <w:rFonts w:asciiTheme="minorHAnsi" w:hAnsiTheme="minorHAnsi" w:cstheme="minorHAnsi"/>
            <w:lang w:val="en-GB"/>
          </w:rPr>
          <w:t xml:space="preserve">  </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B85D8E">
          <w:rPr>
            <w:rFonts w:asciiTheme="minorHAnsi" w:hAnsiTheme="minorHAnsi" w:cstheme="minorHAnsi"/>
            <w:lang w:val="en-GB"/>
          </w:rPr>
          <w:t>1</w:t>
        </w:r>
        <w:r w:rsidRPr="00D55C93">
          <w:rPr>
            <w:rFonts w:asciiTheme="minorHAnsi" w:hAnsiTheme="minorHAnsi" w:cstheme="minorHAnsi"/>
          </w:rPr>
          <w:fldChar w:fldCharType="end"/>
        </w:r>
        <w:r w:rsidRPr="00B85D8E">
          <w:rPr>
            <w:rFonts w:asciiTheme="minorHAnsi" w:hAnsiTheme="minorHAnsi" w:cstheme="minorHAnsi"/>
            <w:lang w:val="en-GB"/>
          </w:rPr>
          <w:t>/</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B85D8E">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B85D8E" w:rsidRDefault="00D73181" w:rsidP="00452292">
    <w:pPr>
      <w:pStyle w:val="Header"/>
      <w:ind w:left="1134"/>
      <w:rPr>
        <w:rFonts w:asciiTheme="minorHAnsi" w:hAnsiTheme="minorHAnsi" w:cstheme="minorHAnsi"/>
        <w:i/>
        <w:iCs/>
        <w:lang w:val="en-GB"/>
      </w:rPr>
    </w:pPr>
  </w:p>
  <w:p w14:paraId="725410EA" w14:textId="77777777" w:rsidR="00D73181" w:rsidRPr="00B85D8E"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AD43" w14:textId="541D21ED" w:rsidR="005B01E6" w:rsidRPr="00B85D8E" w:rsidRDefault="00CA05E1" w:rsidP="00B85D8E">
    <w:pPr>
      <w:pStyle w:val="Footer"/>
      <w:tabs>
        <w:tab w:val="clear" w:pos="9360"/>
        <w:tab w:val="right" w:pos="9781"/>
      </w:tabs>
      <w:ind w:right="-200"/>
      <w:rPr>
        <w:lang w:val="en-GB"/>
      </w:rPr>
    </w:pPr>
    <w:r w:rsidRPr="00B85D8E">
      <w:rPr>
        <w:rFonts w:asciiTheme="minorHAnsi" w:hAnsiTheme="minorHAnsi" w:cstheme="minorHAnsi"/>
        <w:i/>
        <w:iCs/>
        <w:lang w:val="en-GB"/>
      </w:rPr>
      <w:t>Core_PIF-ICF_</w:t>
    </w:r>
    <w:r w:rsidR="00487C84">
      <w:rPr>
        <w:rFonts w:asciiTheme="minorHAnsi" w:hAnsiTheme="minorHAnsi" w:cstheme="minorHAnsi"/>
        <w:i/>
        <w:iCs/>
        <w:lang w:val="en-GB"/>
      </w:rPr>
      <w:t>English</w:t>
    </w:r>
    <w:r w:rsidRPr="00B85D8E">
      <w:rPr>
        <w:rFonts w:asciiTheme="minorHAnsi" w:hAnsiTheme="minorHAnsi" w:cstheme="minorHAnsi"/>
        <w:i/>
        <w:iCs/>
        <w:lang w:val="en-GB"/>
      </w:rPr>
      <w:t>_</w:t>
    </w:r>
    <w:r w:rsidR="00487C84">
      <w:rPr>
        <w:rFonts w:asciiTheme="minorHAnsi" w:hAnsiTheme="minorHAnsi" w:cstheme="minorHAnsi"/>
        <w:i/>
        <w:iCs/>
        <w:lang w:val="en-GB"/>
      </w:rPr>
      <w:t>parents</w:t>
    </w:r>
    <w:r w:rsidRPr="00B85D8E">
      <w:rPr>
        <w:rFonts w:asciiTheme="minorHAnsi" w:hAnsiTheme="minorHAnsi" w:cstheme="minorHAnsi"/>
        <w:i/>
        <w:iCs/>
        <w:lang w:val="en-GB"/>
      </w:rPr>
      <w:t xml:space="preserve"> </w:t>
    </w:r>
    <w:ins w:id="250" w:author="Blom, J.M. van der (ENDO)" w:date="2025-11-20T17:18:00Z">
      <w:r w:rsidR="00374EA7">
        <w:rPr>
          <w:rFonts w:asciiTheme="minorHAnsi" w:hAnsiTheme="minorHAnsi" w:cstheme="minorHAnsi"/>
          <w:i/>
          <w:iCs/>
          <w:lang w:val="en-GB"/>
        </w:rPr>
        <w:t>November</w:t>
      </w:r>
    </w:ins>
    <w:del w:id="251" w:author="Blom, J.M. van der (ENDO)" w:date="2025-11-20T17:18:00Z">
      <w:r w:rsidR="00624DD5" w:rsidDel="00374EA7">
        <w:rPr>
          <w:rFonts w:asciiTheme="minorHAnsi" w:hAnsiTheme="minorHAnsi" w:cstheme="minorHAnsi"/>
          <w:i/>
          <w:iCs/>
          <w:lang w:val="en-GB"/>
        </w:rPr>
        <w:delText>September</w:delText>
      </w:r>
    </w:del>
    <w:r w:rsidRPr="00B85D8E">
      <w:rPr>
        <w:rFonts w:asciiTheme="minorHAnsi" w:hAnsiTheme="minorHAnsi" w:cstheme="minorHAnsi"/>
        <w:i/>
        <w:iCs/>
        <w:lang w:val="en-GB"/>
      </w:rPr>
      <w:t xml:space="preserve"> 202</w:t>
    </w:r>
    <w:r w:rsidR="009C04B0">
      <w:rPr>
        <w:rFonts w:asciiTheme="minorHAnsi" w:hAnsiTheme="minorHAnsi" w:cstheme="minorHAnsi"/>
        <w:i/>
        <w:iCs/>
        <w:lang w:val="en-GB"/>
      </w:rPr>
      <w:t>5</w:t>
    </w:r>
    <w:r w:rsidRPr="00B85D8E">
      <w:rPr>
        <w:rFonts w:asciiTheme="minorHAnsi" w:hAnsiTheme="minorHAnsi" w:cstheme="minorHAnsi"/>
        <w:i/>
        <w:iCs/>
        <w:lang w:val="en-GB"/>
      </w:rPr>
      <w:tab/>
    </w:r>
    <w:r w:rsidRPr="00B85D8E">
      <w:rPr>
        <w:rFonts w:asciiTheme="minorHAnsi" w:hAnsiTheme="minorHAnsi" w:cstheme="minorHAnsi"/>
        <w:i/>
        <w:iCs/>
        <w:lang w:val="en-GB"/>
      </w:rPr>
      <w:tab/>
    </w:r>
    <w:sdt>
      <w:sdtPr>
        <w:id w:val="-875696505"/>
        <w:docPartObj>
          <w:docPartGallery w:val="Page Numbers (Bottom of Page)"/>
          <w:docPartUnique/>
        </w:docPartObj>
      </w:sdtPr>
      <w:sdtEndPr/>
      <w:sdtContent>
        <w:r w:rsidRPr="00B85D8E">
          <w:rPr>
            <w:lang w:val="en-GB"/>
          </w:rPr>
          <w:t>p</w:t>
        </w:r>
        <w:sdt>
          <w:sdtPr>
            <w:id w:val="-1769616900"/>
            <w:docPartObj>
              <w:docPartGallery w:val="Page Numbers (Top of Page)"/>
              <w:docPartUnique/>
            </w:docPartObj>
          </w:sdtPr>
          <w:sdtEndPr/>
          <w:sdtContent>
            <w:r w:rsidR="00600C66">
              <w:rPr>
                <w:lang w:val="en-GB"/>
              </w:rPr>
              <w:t>a</w:t>
            </w:r>
            <w:r w:rsidR="005B01E6" w:rsidRPr="00B85D8E">
              <w:rPr>
                <w:lang w:val="en-GB"/>
              </w:rPr>
              <w:t>g</w:t>
            </w:r>
            <w:r w:rsidR="00600C66">
              <w:rPr>
                <w:lang w:val="en-GB"/>
              </w:rPr>
              <w:t>e</w:t>
            </w:r>
            <w:r w:rsidR="005B01E6" w:rsidRPr="00B85D8E">
              <w:rPr>
                <w:lang w:val="en-GB"/>
              </w:rPr>
              <w:t xml:space="preserve"> </w:t>
            </w:r>
            <w:r w:rsidR="005B01E6" w:rsidRPr="00B85D8E">
              <w:rPr>
                <w:sz w:val="24"/>
                <w:szCs w:val="24"/>
              </w:rPr>
              <w:fldChar w:fldCharType="begin"/>
            </w:r>
            <w:r w:rsidR="005B01E6" w:rsidRPr="00B85D8E">
              <w:rPr>
                <w:lang w:val="en-GB"/>
              </w:rPr>
              <w:instrText xml:space="preserve"> PAGE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r w:rsidRPr="00B85D8E">
              <w:rPr>
                <w:lang w:val="en-GB"/>
              </w:rPr>
              <w:t>/</w:t>
            </w:r>
            <w:r w:rsidR="005B01E6" w:rsidRPr="00B85D8E">
              <w:rPr>
                <w:sz w:val="24"/>
                <w:szCs w:val="24"/>
              </w:rPr>
              <w:fldChar w:fldCharType="begin"/>
            </w:r>
            <w:r w:rsidR="005B01E6" w:rsidRPr="00B85D8E">
              <w:rPr>
                <w:lang w:val="en-GB"/>
              </w:rPr>
              <w:instrText xml:space="preserve"> NUMPAGES  </w:instrText>
            </w:r>
            <w:r w:rsidR="005B01E6" w:rsidRPr="00B85D8E">
              <w:rPr>
                <w:sz w:val="24"/>
                <w:szCs w:val="24"/>
              </w:rPr>
              <w:fldChar w:fldCharType="separate"/>
            </w:r>
            <w:r w:rsidR="005B01E6" w:rsidRPr="00B85D8E">
              <w:rPr>
                <w:noProof/>
                <w:lang w:val="en-GB"/>
              </w:rPr>
              <w:t>2</w:t>
            </w:r>
            <w:r w:rsidR="005B01E6" w:rsidRPr="00B85D8E">
              <w:rPr>
                <w:sz w:val="24"/>
                <w:szCs w:val="24"/>
              </w:rPr>
              <w:fldChar w:fldCharType="end"/>
            </w:r>
          </w:sdtContent>
        </w:sdt>
      </w:sdtContent>
    </w:sdt>
  </w:p>
  <w:p w14:paraId="63BC1A2B" w14:textId="7581BC96" w:rsidR="00427D4D" w:rsidRPr="00B85D8E" w:rsidRDefault="00427D4D" w:rsidP="00B85D8E">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E875" w14:textId="1FA257A9" w:rsidR="00995D15" w:rsidRDefault="00831EBB">
    <w:pPr>
      <w:pStyle w:val="Footer"/>
    </w:pPr>
    <w:sdt>
      <w:sdtPr>
        <w:rPr>
          <w:rFonts w:asciiTheme="minorHAnsi" w:hAnsiTheme="minorHAnsi" w:cstheme="minorHAnsi"/>
        </w:rPr>
        <w:id w:val="98381352"/>
        <w:docPartObj>
          <w:docPartGallery w:val="Page Numbers (Top of Page)"/>
          <w:docPartUnique/>
        </w:docPartObj>
      </w:sdtPr>
      <w:sdtEndPr/>
      <w:sdtContent>
        <w:r w:rsidR="00995D15" w:rsidRPr="00D55C93">
          <w:rPr>
            <w:rFonts w:asciiTheme="minorHAnsi" w:hAnsiTheme="minorHAnsi" w:cstheme="minorHAnsi"/>
          </w:rPr>
          <w:tab/>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A10D" w14:textId="77777777" w:rsidR="00DF2B28" w:rsidRDefault="00DF2B28">
      <w:r>
        <w:separator/>
      </w:r>
    </w:p>
  </w:footnote>
  <w:footnote w:type="continuationSeparator" w:id="0">
    <w:p w14:paraId="752D76FE" w14:textId="77777777" w:rsidR="00DF2B28" w:rsidRDefault="00DF2B28">
      <w:r>
        <w:continuationSeparator/>
      </w:r>
    </w:p>
  </w:footnote>
  <w:footnote w:type="continuationNotice" w:id="1">
    <w:p w14:paraId="2ABC1D00" w14:textId="77777777" w:rsidR="00DF2B28" w:rsidRDefault="00DF2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1BB7" w14:textId="4664F47F" w:rsidR="00D73181" w:rsidRPr="00B85D8E" w:rsidRDefault="00A80010" w:rsidP="00D55C93">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4384" behindDoc="0" locked="0" layoutInCell="1" allowOverlap="1" wp14:anchorId="5C5FB576" wp14:editId="73B8D300">
          <wp:simplePos x="0" y="0"/>
          <wp:positionH relativeFrom="column">
            <wp:posOffset>-25400</wp:posOffset>
          </wp:positionH>
          <wp:positionV relativeFrom="paragraph">
            <wp:posOffset>-114935</wp:posOffset>
          </wp:positionV>
          <wp:extent cx="1872000" cy="687600"/>
          <wp:effectExtent l="0" t="0" r="0" b="0"/>
          <wp:wrapNone/>
          <wp:docPr id="1663543325" name="Picture 1663543325"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687600"/>
                  </a:xfrm>
                  <a:prstGeom prst="rect">
                    <a:avLst/>
                  </a:prstGeom>
                </pic:spPr>
              </pic:pic>
            </a:graphicData>
          </a:graphic>
          <wp14:sizeRelH relativeFrom="margin">
            <wp14:pctWidth>0</wp14:pctWidth>
          </wp14:sizeRelH>
          <wp14:sizeRelV relativeFrom="margin">
            <wp14:pctHeight>0</wp14:pctHeight>
          </wp14:sizeRelV>
        </wp:anchor>
      </w:drawing>
    </w:r>
    <w:r w:rsidR="00D73181" w:rsidRPr="00B85D8E">
      <w:rPr>
        <w:rFonts w:asciiTheme="minorHAnsi" w:hAnsiTheme="minorHAnsi" w:cstheme="minorHAnsi"/>
        <w:b/>
        <w:noProof/>
        <w:color w:val="000000"/>
        <w:sz w:val="24"/>
        <w:szCs w:val="24"/>
        <w:lang w:val="en-GB"/>
      </w:rPr>
      <w:t>Patient information</w:t>
    </w:r>
    <w:r w:rsidR="00603F6D" w:rsidRPr="00B85D8E">
      <w:rPr>
        <w:rFonts w:asciiTheme="minorHAnsi" w:hAnsiTheme="minorHAnsi" w:cstheme="minorHAnsi"/>
        <w:b/>
        <w:noProof/>
        <w:color w:val="000000"/>
        <w:sz w:val="24"/>
        <w:szCs w:val="24"/>
        <w:lang w:val="en-GB"/>
      </w:rPr>
      <w:t xml:space="preserve"> parents</w:t>
    </w:r>
  </w:p>
  <w:p w14:paraId="4CE7F759" w14:textId="1483D1F0" w:rsidR="00D73181" w:rsidRPr="00B85D8E" w:rsidRDefault="00D73181" w:rsidP="00D55C93">
    <w:pPr>
      <w:kinsoku w:val="0"/>
      <w:adjustRightInd w:val="0"/>
      <w:spacing w:before="1" w:line="239" w:lineRule="auto"/>
      <w:ind w:right="-12"/>
      <w:jc w:val="center"/>
      <w:textAlignment w:val="baseline"/>
      <w:rPr>
        <w:rFonts w:asciiTheme="minorHAnsi" w:hAnsiTheme="minorHAnsi" w:cstheme="minorHAnsi"/>
        <w:lang w:val="en-GB"/>
      </w:rPr>
    </w:pPr>
    <w:r w:rsidRPr="00B85D8E">
      <w:rPr>
        <w:rFonts w:asciiTheme="minorHAnsi" w:hAnsiTheme="minorHAnsi" w:cstheme="minorHAnsi"/>
        <w:b/>
        <w:color w:val="000000"/>
        <w:spacing w:val="-1"/>
        <w:sz w:val="24"/>
        <w:szCs w:val="24"/>
        <w:lang w:val="en-GB"/>
      </w:rPr>
      <w:t>Core Registr</w:t>
    </w:r>
    <w:r w:rsidR="00A61248">
      <w:rPr>
        <w:rFonts w:asciiTheme="minorHAnsi" w:hAnsiTheme="minorHAnsi" w:cstheme="minorHAnsi"/>
        <w:b/>
        <w:color w:val="000000"/>
        <w:spacing w:val="-1"/>
        <w:sz w:val="24"/>
        <w:szCs w:val="24"/>
        <w:lang w:val="en-GB"/>
      </w:rPr>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B7AB" w14:textId="1655A6DE" w:rsidR="00C02D76" w:rsidRPr="005F545F" w:rsidRDefault="002B1FF4" w:rsidP="00B85D8E">
    <w:pPr>
      <w:kinsoku w:val="0"/>
      <w:adjustRightInd w:val="0"/>
      <w:spacing w:before="1" w:line="239" w:lineRule="auto"/>
      <w:ind w:left="3402" w:right="3023" w:hanging="1195"/>
      <w:jc w:val="center"/>
      <w:textAlignment w:val="baseline"/>
      <w:rPr>
        <w:rFonts w:asciiTheme="minorHAnsi" w:hAnsiTheme="minorHAnsi" w:cstheme="minorHAnsi"/>
        <w:b/>
        <w:color w:val="000000"/>
        <w:spacing w:val="-1"/>
        <w:sz w:val="24"/>
        <w:szCs w:val="24"/>
        <w:lang w:val="fr-FR"/>
      </w:rPr>
    </w:pPr>
    <w:r>
      <w:rPr>
        <w:noProof/>
        <w:sz w:val="20"/>
        <w:lang w:val="en-GB"/>
      </w:rPr>
      <w:drawing>
        <wp:anchor distT="0" distB="0" distL="114300" distR="114300" simplePos="0" relativeHeight="251665408" behindDoc="0" locked="0" layoutInCell="1" allowOverlap="1" wp14:anchorId="47BC91DD" wp14:editId="1D5E45F2">
          <wp:simplePos x="0" y="0"/>
          <wp:positionH relativeFrom="column">
            <wp:posOffset>-25400</wp:posOffset>
          </wp:positionH>
          <wp:positionV relativeFrom="paragraph">
            <wp:posOffset>-143510</wp:posOffset>
          </wp:positionV>
          <wp:extent cx="18720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687600"/>
                  </a:xfrm>
                  <a:prstGeom prst="rect">
                    <a:avLst/>
                  </a:prstGeom>
                  <a:noFill/>
                </pic:spPr>
              </pic:pic>
            </a:graphicData>
          </a:graphic>
          <wp14:sizeRelH relativeFrom="margin">
            <wp14:pctWidth>0</wp14:pctWidth>
          </wp14:sizeRelH>
          <wp14:sizeRelV relativeFrom="margin">
            <wp14:pctHeight>0</wp14:pctHeight>
          </wp14:sizeRelV>
        </wp:anchor>
      </w:drawing>
    </w:r>
    <w:r w:rsidR="00C02D76" w:rsidRPr="005F545F">
      <w:rPr>
        <w:rFonts w:asciiTheme="minorHAnsi" w:hAnsiTheme="minorHAnsi" w:cstheme="minorHAnsi"/>
        <w:b/>
        <w:noProof/>
        <w:color w:val="000000"/>
        <w:sz w:val="24"/>
        <w:szCs w:val="24"/>
        <w:lang w:val="fr-FR"/>
      </w:rPr>
      <w:t xml:space="preserve">Patient information </w:t>
    </w:r>
    <w:r w:rsidR="00BF56BE" w:rsidRPr="005F545F">
      <w:rPr>
        <w:rFonts w:asciiTheme="minorHAnsi" w:hAnsiTheme="minorHAnsi" w:cstheme="minorHAnsi"/>
        <w:b/>
        <w:noProof/>
        <w:color w:val="000000"/>
        <w:sz w:val="24"/>
        <w:szCs w:val="24"/>
        <w:lang w:val="fr-FR"/>
      </w:rPr>
      <w:t>parents</w:t>
    </w:r>
  </w:p>
  <w:p w14:paraId="152B01C7" w14:textId="24B024E3" w:rsidR="00C02D76" w:rsidRPr="005F545F" w:rsidRDefault="00C02D76" w:rsidP="00B85D8E">
    <w:pPr>
      <w:kinsoku w:val="0"/>
      <w:adjustRightInd w:val="0"/>
      <w:spacing w:before="1" w:line="239" w:lineRule="auto"/>
      <w:ind w:left="3402" w:right="3023" w:hanging="1195"/>
      <w:jc w:val="center"/>
      <w:textAlignment w:val="baseline"/>
      <w:rPr>
        <w:rFonts w:asciiTheme="minorHAnsi" w:hAnsiTheme="minorHAnsi" w:cstheme="minorHAnsi"/>
        <w:lang w:val="fr-FR"/>
      </w:rPr>
    </w:pPr>
    <w:r w:rsidRPr="005F545F">
      <w:rPr>
        <w:rFonts w:asciiTheme="minorHAnsi" w:hAnsiTheme="minorHAnsi" w:cstheme="minorHAnsi"/>
        <w:b/>
        <w:color w:val="000000"/>
        <w:spacing w:val="-1"/>
        <w:sz w:val="24"/>
        <w:szCs w:val="24"/>
        <w:lang w:val="fr-FR"/>
      </w:rPr>
      <w:t>Core Registr</w:t>
    </w:r>
    <w:r w:rsidR="00021783">
      <w:rPr>
        <w:rFonts w:asciiTheme="minorHAnsi" w:hAnsiTheme="minorHAnsi" w:cstheme="minorHAnsi"/>
        <w:b/>
        <w:color w:val="000000"/>
        <w:spacing w:val="-1"/>
        <w:sz w:val="24"/>
        <w:szCs w:val="24"/>
        <w:lang w:val="fr-FR"/>
      </w:rPr>
      <w:t>y</w:t>
    </w:r>
  </w:p>
  <w:p w14:paraId="68501F26" w14:textId="46C2CC41" w:rsidR="00427D4D" w:rsidRPr="005F545F" w:rsidRDefault="00427D4D">
    <w:pPr>
      <w:pStyle w:val="BodyText"/>
      <w:spacing w:line="14" w:lineRule="auto"/>
      <w:rPr>
        <w:sz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CB9D" w14:textId="55F93E0A"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1312"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B85D8E">
      <w:rPr>
        <w:rFonts w:asciiTheme="minorHAnsi" w:hAnsiTheme="minorHAnsi" w:cstheme="minorHAnsi"/>
        <w:b/>
        <w:noProof/>
        <w:color w:val="000000"/>
        <w:sz w:val="24"/>
        <w:szCs w:val="24"/>
        <w:lang w:val="en-GB"/>
      </w:rPr>
      <w:t>Patient information parents</w:t>
    </w:r>
  </w:p>
  <w:p w14:paraId="25F9450A" w14:textId="77777777"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B85D8E">
      <w:rPr>
        <w:rFonts w:asciiTheme="minorHAnsi" w:hAnsiTheme="minorHAnsi" w:cstheme="minorHAnsi"/>
        <w:b/>
        <w:color w:val="000000"/>
        <w:spacing w:val="-1"/>
        <w:sz w:val="24"/>
        <w:szCs w:val="24"/>
        <w:lang w:val="en-GB"/>
      </w:rPr>
      <w:t>The Core Register</w:t>
    </w:r>
  </w:p>
  <w:p w14:paraId="23F2B755" w14:textId="77777777" w:rsidR="00BC0E60" w:rsidRPr="00B85D8E"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7"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804D1"/>
    <w:multiLevelType w:val="hybridMultilevel"/>
    <w:tmpl w:val="DC204306"/>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F4B88"/>
    <w:multiLevelType w:val="hybridMultilevel"/>
    <w:tmpl w:val="C69CF6C4"/>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D92718"/>
    <w:multiLevelType w:val="hybridMultilevel"/>
    <w:tmpl w:val="EC2A84A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7"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8"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4"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27" w15:restartNumberingAfterBreak="0">
    <w:nsid w:val="5CBA0C83"/>
    <w:multiLevelType w:val="hybridMultilevel"/>
    <w:tmpl w:val="6F82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0"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2"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AC5084"/>
    <w:multiLevelType w:val="hybridMultilevel"/>
    <w:tmpl w:val="1D04A990"/>
    <w:lvl w:ilvl="0" w:tplc="F3580AD2">
      <w:numFmt w:val="bullet"/>
      <w:lvlText w:val="•"/>
      <w:lvlJc w:val="left"/>
      <w:pPr>
        <w:ind w:left="108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5"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3"/>
  </w:num>
  <w:num w:numId="3" w16cid:durableId="1369256618">
    <w:abstractNumId w:val="29"/>
  </w:num>
  <w:num w:numId="4" w16cid:durableId="24989630">
    <w:abstractNumId w:val="17"/>
  </w:num>
  <w:num w:numId="5" w16cid:durableId="1485703491">
    <w:abstractNumId w:val="31"/>
  </w:num>
  <w:num w:numId="6" w16cid:durableId="1835488603">
    <w:abstractNumId w:val="6"/>
  </w:num>
  <w:num w:numId="7" w16cid:durableId="1279265209">
    <w:abstractNumId w:val="26"/>
  </w:num>
  <w:num w:numId="8" w16cid:durableId="1996911548">
    <w:abstractNumId w:val="3"/>
  </w:num>
  <w:num w:numId="9" w16cid:durableId="931159067">
    <w:abstractNumId w:val="15"/>
  </w:num>
  <w:num w:numId="10" w16cid:durableId="1960139209">
    <w:abstractNumId w:val="11"/>
  </w:num>
  <w:num w:numId="11" w16cid:durableId="1236358701">
    <w:abstractNumId w:val="20"/>
  </w:num>
  <w:num w:numId="12" w16cid:durableId="1957829835">
    <w:abstractNumId w:val="18"/>
  </w:num>
  <w:num w:numId="13" w16cid:durableId="1169827529">
    <w:abstractNumId w:val="13"/>
  </w:num>
  <w:num w:numId="14" w16cid:durableId="1188758557">
    <w:abstractNumId w:val="2"/>
  </w:num>
  <w:num w:numId="15" w16cid:durableId="896403477">
    <w:abstractNumId w:val="34"/>
  </w:num>
  <w:num w:numId="16" w16cid:durableId="1980845519">
    <w:abstractNumId w:val="16"/>
  </w:num>
  <w:num w:numId="17" w16cid:durableId="1935747482">
    <w:abstractNumId w:val="10"/>
  </w:num>
  <w:num w:numId="18" w16cid:durableId="1160118578">
    <w:abstractNumId w:val="35"/>
  </w:num>
  <w:num w:numId="19" w16cid:durableId="1091776663">
    <w:abstractNumId w:val="28"/>
  </w:num>
  <w:num w:numId="20" w16cid:durableId="1224104313">
    <w:abstractNumId w:val="21"/>
  </w:num>
  <w:num w:numId="21" w16cid:durableId="1086807939">
    <w:abstractNumId w:val="5"/>
  </w:num>
  <w:num w:numId="22" w16cid:durableId="1426536728">
    <w:abstractNumId w:val="25"/>
  </w:num>
  <w:num w:numId="23" w16cid:durableId="287708286">
    <w:abstractNumId w:val="4"/>
  </w:num>
  <w:num w:numId="24" w16cid:durableId="1480539157">
    <w:abstractNumId w:val="12"/>
  </w:num>
  <w:num w:numId="25" w16cid:durableId="930426907">
    <w:abstractNumId w:val="22"/>
  </w:num>
  <w:num w:numId="26" w16cid:durableId="1436705203">
    <w:abstractNumId w:val="24"/>
  </w:num>
  <w:num w:numId="27" w16cid:durableId="243149162">
    <w:abstractNumId w:val="14"/>
  </w:num>
  <w:num w:numId="28" w16cid:durableId="2084721071">
    <w:abstractNumId w:val="30"/>
  </w:num>
  <w:num w:numId="29" w16cid:durableId="893658912">
    <w:abstractNumId w:val="0"/>
  </w:num>
  <w:num w:numId="30" w16cid:durableId="1394045713">
    <w:abstractNumId w:val="32"/>
  </w:num>
  <w:num w:numId="31" w16cid:durableId="1633051880">
    <w:abstractNumId w:val="19"/>
  </w:num>
  <w:num w:numId="32" w16cid:durableId="1637946915">
    <w:abstractNumId w:val="14"/>
  </w:num>
  <w:num w:numId="33" w16cid:durableId="2115130820">
    <w:abstractNumId w:val="7"/>
  </w:num>
  <w:num w:numId="34" w16cid:durableId="1574000681">
    <w:abstractNumId w:val="27"/>
  </w:num>
  <w:num w:numId="35" w16cid:durableId="777874452">
    <w:abstractNumId w:val="8"/>
  </w:num>
  <w:num w:numId="36" w16cid:durableId="1418399925">
    <w:abstractNumId w:val="9"/>
  </w:num>
  <w:num w:numId="37" w16cid:durableId="132103968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om, Jacqueline van der (ENDO - LUMC)">
    <w15:presenceInfo w15:providerId="AD" w15:userId="S::j.m.van_der_blom-de_gunst@lumc.nl::db99b17a-da4b-438e-8d57-ff2909a57715"/>
  </w15:person>
  <w15:person w15:author="Blom, J.M. van der (ENDO)">
    <w15:presenceInfo w15:providerId="AD" w15:userId="S::j.m.van_der_blom-de_gunst@lumc.nl::db99b17a-da4b-438e-8d57-ff2909a57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10B40"/>
    <w:rsid w:val="00015436"/>
    <w:rsid w:val="00017433"/>
    <w:rsid w:val="00021695"/>
    <w:rsid w:val="00021783"/>
    <w:rsid w:val="00022F40"/>
    <w:rsid w:val="00025598"/>
    <w:rsid w:val="0002704A"/>
    <w:rsid w:val="000350E5"/>
    <w:rsid w:val="0004312E"/>
    <w:rsid w:val="000465AB"/>
    <w:rsid w:val="00047583"/>
    <w:rsid w:val="00050C8B"/>
    <w:rsid w:val="00054EEA"/>
    <w:rsid w:val="0005788F"/>
    <w:rsid w:val="00057BEA"/>
    <w:rsid w:val="000639DC"/>
    <w:rsid w:val="000660F4"/>
    <w:rsid w:val="0006617D"/>
    <w:rsid w:val="00067079"/>
    <w:rsid w:val="00076DE9"/>
    <w:rsid w:val="00081291"/>
    <w:rsid w:val="00084F5C"/>
    <w:rsid w:val="00087021"/>
    <w:rsid w:val="00092B5F"/>
    <w:rsid w:val="000A199B"/>
    <w:rsid w:val="000A5367"/>
    <w:rsid w:val="000A64A4"/>
    <w:rsid w:val="000A7B6A"/>
    <w:rsid w:val="000B563B"/>
    <w:rsid w:val="000B7B52"/>
    <w:rsid w:val="000C28A3"/>
    <w:rsid w:val="000C3C22"/>
    <w:rsid w:val="000C54C0"/>
    <w:rsid w:val="000D1CEA"/>
    <w:rsid w:val="000D2589"/>
    <w:rsid w:val="000D7247"/>
    <w:rsid w:val="000E2AB4"/>
    <w:rsid w:val="000E2DAB"/>
    <w:rsid w:val="000E37A5"/>
    <w:rsid w:val="000F2690"/>
    <w:rsid w:val="000F365B"/>
    <w:rsid w:val="000F5391"/>
    <w:rsid w:val="000F5DE4"/>
    <w:rsid w:val="00101A2E"/>
    <w:rsid w:val="00101B13"/>
    <w:rsid w:val="00107FEE"/>
    <w:rsid w:val="0011154A"/>
    <w:rsid w:val="00112E83"/>
    <w:rsid w:val="00113374"/>
    <w:rsid w:val="00117F47"/>
    <w:rsid w:val="001200DA"/>
    <w:rsid w:val="00120206"/>
    <w:rsid w:val="001214A2"/>
    <w:rsid w:val="00123B66"/>
    <w:rsid w:val="00136542"/>
    <w:rsid w:val="00143C09"/>
    <w:rsid w:val="00152266"/>
    <w:rsid w:val="00153DB9"/>
    <w:rsid w:val="00156D80"/>
    <w:rsid w:val="00157411"/>
    <w:rsid w:val="00163216"/>
    <w:rsid w:val="001649D4"/>
    <w:rsid w:val="00165556"/>
    <w:rsid w:val="00167BB9"/>
    <w:rsid w:val="0017105C"/>
    <w:rsid w:val="00177C4E"/>
    <w:rsid w:val="001801B0"/>
    <w:rsid w:val="00185FB4"/>
    <w:rsid w:val="001874AE"/>
    <w:rsid w:val="00192F20"/>
    <w:rsid w:val="00193DE6"/>
    <w:rsid w:val="00194589"/>
    <w:rsid w:val="00196EEA"/>
    <w:rsid w:val="001A3252"/>
    <w:rsid w:val="001A5DBF"/>
    <w:rsid w:val="001A6EB8"/>
    <w:rsid w:val="001B1D2E"/>
    <w:rsid w:val="001B4436"/>
    <w:rsid w:val="001B688A"/>
    <w:rsid w:val="001C01D5"/>
    <w:rsid w:val="001C2141"/>
    <w:rsid w:val="001C243A"/>
    <w:rsid w:val="001C4E06"/>
    <w:rsid w:val="001C51FD"/>
    <w:rsid w:val="001C68ED"/>
    <w:rsid w:val="001D2A9A"/>
    <w:rsid w:val="001D4DAE"/>
    <w:rsid w:val="001D5F13"/>
    <w:rsid w:val="001E111F"/>
    <w:rsid w:val="001E5162"/>
    <w:rsid w:val="001E6B81"/>
    <w:rsid w:val="001E6C11"/>
    <w:rsid w:val="001F02A8"/>
    <w:rsid w:val="002007B6"/>
    <w:rsid w:val="00201FC3"/>
    <w:rsid w:val="00204953"/>
    <w:rsid w:val="00210168"/>
    <w:rsid w:val="00211B73"/>
    <w:rsid w:val="00211CD4"/>
    <w:rsid w:val="00211D8C"/>
    <w:rsid w:val="00215C23"/>
    <w:rsid w:val="00216DB2"/>
    <w:rsid w:val="00221572"/>
    <w:rsid w:val="002306BE"/>
    <w:rsid w:val="0023240C"/>
    <w:rsid w:val="00232E51"/>
    <w:rsid w:val="002356F4"/>
    <w:rsid w:val="00237D8D"/>
    <w:rsid w:val="002402B8"/>
    <w:rsid w:val="00240708"/>
    <w:rsid w:val="0024094F"/>
    <w:rsid w:val="00240D32"/>
    <w:rsid w:val="002437EA"/>
    <w:rsid w:val="00255ADA"/>
    <w:rsid w:val="00257C00"/>
    <w:rsid w:val="00267013"/>
    <w:rsid w:val="002671C8"/>
    <w:rsid w:val="00270E5D"/>
    <w:rsid w:val="00272B91"/>
    <w:rsid w:val="00277FF7"/>
    <w:rsid w:val="0028383B"/>
    <w:rsid w:val="00287E14"/>
    <w:rsid w:val="00290D26"/>
    <w:rsid w:val="00291ADC"/>
    <w:rsid w:val="002920F7"/>
    <w:rsid w:val="002A50B2"/>
    <w:rsid w:val="002B1FF4"/>
    <w:rsid w:val="002B4520"/>
    <w:rsid w:val="002B6578"/>
    <w:rsid w:val="002C64CF"/>
    <w:rsid w:val="002C677D"/>
    <w:rsid w:val="002D4D5C"/>
    <w:rsid w:val="002D59ED"/>
    <w:rsid w:val="002D5EF2"/>
    <w:rsid w:val="002D68E4"/>
    <w:rsid w:val="002D7737"/>
    <w:rsid w:val="002E5AD3"/>
    <w:rsid w:val="002E5CF1"/>
    <w:rsid w:val="002F1698"/>
    <w:rsid w:val="002F7AF9"/>
    <w:rsid w:val="0030124C"/>
    <w:rsid w:val="0030369D"/>
    <w:rsid w:val="003045ED"/>
    <w:rsid w:val="00304D09"/>
    <w:rsid w:val="00313D6C"/>
    <w:rsid w:val="003161EB"/>
    <w:rsid w:val="00321799"/>
    <w:rsid w:val="00323694"/>
    <w:rsid w:val="00330B1D"/>
    <w:rsid w:val="00330EE1"/>
    <w:rsid w:val="00333843"/>
    <w:rsid w:val="003344B1"/>
    <w:rsid w:val="003354EE"/>
    <w:rsid w:val="00343C6D"/>
    <w:rsid w:val="003445A0"/>
    <w:rsid w:val="003456A9"/>
    <w:rsid w:val="003505D2"/>
    <w:rsid w:val="00350C25"/>
    <w:rsid w:val="00353016"/>
    <w:rsid w:val="00353BE3"/>
    <w:rsid w:val="00355D8E"/>
    <w:rsid w:val="0035798C"/>
    <w:rsid w:val="003652F9"/>
    <w:rsid w:val="00365423"/>
    <w:rsid w:val="00365BBA"/>
    <w:rsid w:val="00370E8B"/>
    <w:rsid w:val="0037143E"/>
    <w:rsid w:val="00373877"/>
    <w:rsid w:val="00374EA7"/>
    <w:rsid w:val="003800DD"/>
    <w:rsid w:val="00386D0C"/>
    <w:rsid w:val="003918D2"/>
    <w:rsid w:val="00391CC6"/>
    <w:rsid w:val="00396D1E"/>
    <w:rsid w:val="003A08E2"/>
    <w:rsid w:val="003A4070"/>
    <w:rsid w:val="003A47D0"/>
    <w:rsid w:val="003A5DAE"/>
    <w:rsid w:val="003B012F"/>
    <w:rsid w:val="003B1A4D"/>
    <w:rsid w:val="003B7F3D"/>
    <w:rsid w:val="003C0088"/>
    <w:rsid w:val="003C3C60"/>
    <w:rsid w:val="003D0B4D"/>
    <w:rsid w:val="003D0DFF"/>
    <w:rsid w:val="003D1915"/>
    <w:rsid w:val="003D4257"/>
    <w:rsid w:val="003D56A1"/>
    <w:rsid w:val="003D68FB"/>
    <w:rsid w:val="003D74C7"/>
    <w:rsid w:val="003E23EE"/>
    <w:rsid w:val="003E3304"/>
    <w:rsid w:val="003E6275"/>
    <w:rsid w:val="003F48D6"/>
    <w:rsid w:val="003F75A1"/>
    <w:rsid w:val="00402FAE"/>
    <w:rsid w:val="00402FE3"/>
    <w:rsid w:val="00404303"/>
    <w:rsid w:val="00407EE3"/>
    <w:rsid w:val="004154E3"/>
    <w:rsid w:val="004164AA"/>
    <w:rsid w:val="00420BAF"/>
    <w:rsid w:val="00421829"/>
    <w:rsid w:val="00423C56"/>
    <w:rsid w:val="004241BB"/>
    <w:rsid w:val="00424BED"/>
    <w:rsid w:val="00425ED0"/>
    <w:rsid w:val="00427687"/>
    <w:rsid w:val="00427D4D"/>
    <w:rsid w:val="00432DFA"/>
    <w:rsid w:val="00441863"/>
    <w:rsid w:val="0044590A"/>
    <w:rsid w:val="00446360"/>
    <w:rsid w:val="00451459"/>
    <w:rsid w:val="00455E8F"/>
    <w:rsid w:val="0045749D"/>
    <w:rsid w:val="00457E12"/>
    <w:rsid w:val="00463A6A"/>
    <w:rsid w:val="00464F9A"/>
    <w:rsid w:val="004671A7"/>
    <w:rsid w:val="0047073A"/>
    <w:rsid w:val="00474E68"/>
    <w:rsid w:val="0048181D"/>
    <w:rsid w:val="00487952"/>
    <w:rsid w:val="00487C84"/>
    <w:rsid w:val="0049012D"/>
    <w:rsid w:val="004955CF"/>
    <w:rsid w:val="004A1C51"/>
    <w:rsid w:val="004A224D"/>
    <w:rsid w:val="004A3572"/>
    <w:rsid w:val="004A46B7"/>
    <w:rsid w:val="004A6854"/>
    <w:rsid w:val="004B07D9"/>
    <w:rsid w:val="004CC599"/>
    <w:rsid w:val="004D07E8"/>
    <w:rsid w:val="004D30DF"/>
    <w:rsid w:val="004D401D"/>
    <w:rsid w:val="004D506F"/>
    <w:rsid w:val="004D58D0"/>
    <w:rsid w:val="004D62B1"/>
    <w:rsid w:val="004D6CDD"/>
    <w:rsid w:val="004D7F57"/>
    <w:rsid w:val="004E1DFD"/>
    <w:rsid w:val="004F4EC1"/>
    <w:rsid w:val="004F52DC"/>
    <w:rsid w:val="004F6F32"/>
    <w:rsid w:val="00500F26"/>
    <w:rsid w:val="00503105"/>
    <w:rsid w:val="005106EC"/>
    <w:rsid w:val="00514DB9"/>
    <w:rsid w:val="005171C9"/>
    <w:rsid w:val="005207CD"/>
    <w:rsid w:val="005242BA"/>
    <w:rsid w:val="00526CE9"/>
    <w:rsid w:val="0053295E"/>
    <w:rsid w:val="005344B9"/>
    <w:rsid w:val="00534D36"/>
    <w:rsid w:val="00535F56"/>
    <w:rsid w:val="005378A4"/>
    <w:rsid w:val="00543D80"/>
    <w:rsid w:val="00545875"/>
    <w:rsid w:val="00545FC9"/>
    <w:rsid w:val="005608D6"/>
    <w:rsid w:val="005609E3"/>
    <w:rsid w:val="00564BC1"/>
    <w:rsid w:val="00565428"/>
    <w:rsid w:val="005678BC"/>
    <w:rsid w:val="00567A9E"/>
    <w:rsid w:val="00570740"/>
    <w:rsid w:val="00585DBB"/>
    <w:rsid w:val="005868B6"/>
    <w:rsid w:val="00587EE1"/>
    <w:rsid w:val="00591B56"/>
    <w:rsid w:val="00592A46"/>
    <w:rsid w:val="005967E7"/>
    <w:rsid w:val="005A06A0"/>
    <w:rsid w:val="005A1258"/>
    <w:rsid w:val="005A2E49"/>
    <w:rsid w:val="005B01E6"/>
    <w:rsid w:val="005B1F24"/>
    <w:rsid w:val="005B34EE"/>
    <w:rsid w:val="005B4236"/>
    <w:rsid w:val="005B4517"/>
    <w:rsid w:val="005C31C2"/>
    <w:rsid w:val="005C75B8"/>
    <w:rsid w:val="005C7C9E"/>
    <w:rsid w:val="005D5431"/>
    <w:rsid w:val="005D7E23"/>
    <w:rsid w:val="005E136C"/>
    <w:rsid w:val="005E213E"/>
    <w:rsid w:val="005E3D04"/>
    <w:rsid w:val="005E60DE"/>
    <w:rsid w:val="005E70A9"/>
    <w:rsid w:val="005E74B2"/>
    <w:rsid w:val="005E77ED"/>
    <w:rsid w:val="005F1220"/>
    <w:rsid w:val="005F12F6"/>
    <w:rsid w:val="005F18D1"/>
    <w:rsid w:val="005F3C8A"/>
    <w:rsid w:val="005F545F"/>
    <w:rsid w:val="00600C66"/>
    <w:rsid w:val="00603F6D"/>
    <w:rsid w:val="006101D2"/>
    <w:rsid w:val="00612081"/>
    <w:rsid w:val="0061235E"/>
    <w:rsid w:val="00613654"/>
    <w:rsid w:val="0061562C"/>
    <w:rsid w:val="00624CB4"/>
    <w:rsid w:val="00624DD5"/>
    <w:rsid w:val="006254C9"/>
    <w:rsid w:val="00625D3B"/>
    <w:rsid w:val="00626980"/>
    <w:rsid w:val="0063537B"/>
    <w:rsid w:val="006456D5"/>
    <w:rsid w:val="00646ABB"/>
    <w:rsid w:val="00654D96"/>
    <w:rsid w:val="00656C43"/>
    <w:rsid w:val="00656E71"/>
    <w:rsid w:val="00664622"/>
    <w:rsid w:val="00671D8F"/>
    <w:rsid w:val="00673DB5"/>
    <w:rsid w:val="00674942"/>
    <w:rsid w:val="00674F2C"/>
    <w:rsid w:val="0068213B"/>
    <w:rsid w:val="006829BB"/>
    <w:rsid w:val="00686FF3"/>
    <w:rsid w:val="006A22F0"/>
    <w:rsid w:val="006A486E"/>
    <w:rsid w:val="006A51F8"/>
    <w:rsid w:val="006A5EBF"/>
    <w:rsid w:val="006B283D"/>
    <w:rsid w:val="006B3C4F"/>
    <w:rsid w:val="006B3D3A"/>
    <w:rsid w:val="006C33A3"/>
    <w:rsid w:val="006C4D52"/>
    <w:rsid w:val="006C75B8"/>
    <w:rsid w:val="006D3322"/>
    <w:rsid w:val="006D5CB6"/>
    <w:rsid w:val="006D7D41"/>
    <w:rsid w:val="006F1CE6"/>
    <w:rsid w:val="006F2080"/>
    <w:rsid w:val="006F2483"/>
    <w:rsid w:val="006F29C2"/>
    <w:rsid w:val="006F4C67"/>
    <w:rsid w:val="006F797F"/>
    <w:rsid w:val="006F7CE0"/>
    <w:rsid w:val="00700DF2"/>
    <w:rsid w:val="0070375E"/>
    <w:rsid w:val="00705105"/>
    <w:rsid w:val="007065A0"/>
    <w:rsid w:val="00710F69"/>
    <w:rsid w:val="0072151C"/>
    <w:rsid w:val="00721B80"/>
    <w:rsid w:val="00723524"/>
    <w:rsid w:val="007235F4"/>
    <w:rsid w:val="0073094A"/>
    <w:rsid w:val="00732880"/>
    <w:rsid w:val="00733FA0"/>
    <w:rsid w:val="0073557B"/>
    <w:rsid w:val="007427CA"/>
    <w:rsid w:val="00745AA7"/>
    <w:rsid w:val="00750A97"/>
    <w:rsid w:val="00750D67"/>
    <w:rsid w:val="00751CF9"/>
    <w:rsid w:val="0075487A"/>
    <w:rsid w:val="00755EBD"/>
    <w:rsid w:val="007609C3"/>
    <w:rsid w:val="00766874"/>
    <w:rsid w:val="00770595"/>
    <w:rsid w:val="00772D7F"/>
    <w:rsid w:val="007737C5"/>
    <w:rsid w:val="00774C2D"/>
    <w:rsid w:val="00775E25"/>
    <w:rsid w:val="00776209"/>
    <w:rsid w:val="007765D5"/>
    <w:rsid w:val="007768C9"/>
    <w:rsid w:val="007802EE"/>
    <w:rsid w:val="00791497"/>
    <w:rsid w:val="00794421"/>
    <w:rsid w:val="0079620A"/>
    <w:rsid w:val="00796ABB"/>
    <w:rsid w:val="007A359E"/>
    <w:rsid w:val="007A4BA6"/>
    <w:rsid w:val="007A6717"/>
    <w:rsid w:val="007B0353"/>
    <w:rsid w:val="007B3E0B"/>
    <w:rsid w:val="007B62B4"/>
    <w:rsid w:val="007C1B94"/>
    <w:rsid w:val="007C4C2B"/>
    <w:rsid w:val="007D14C8"/>
    <w:rsid w:val="007D5142"/>
    <w:rsid w:val="007D59B9"/>
    <w:rsid w:val="007D5FD4"/>
    <w:rsid w:val="007E2CE5"/>
    <w:rsid w:val="007E7562"/>
    <w:rsid w:val="007F055C"/>
    <w:rsid w:val="007F2932"/>
    <w:rsid w:val="007F5603"/>
    <w:rsid w:val="007F6144"/>
    <w:rsid w:val="00802759"/>
    <w:rsid w:val="00805B9A"/>
    <w:rsid w:val="00830543"/>
    <w:rsid w:val="00831693"/>
    <w:rsid w:val="00831EBB"/>
    <w:rsid w:val="00832148"/>
    <w:rsid w:val="00832A8F"/>
    <w:rsid w:val="00836B3D"/>
    <w:rsid w:val="00837273"/>
    <w:rsid w:val="00842589"/>
    <w:rsid w:val="00852489"/>
    <w:rsid w:val="00853165"/>
    <w:rsid w:val="00853577"/>
    <w:rsid w:val="00860A97"/>
    <w:rsid w:val="008613A7"/>
    <w:rsid w:val="00863766"/>
    <w:rsid w:val="00863A28"/>
    <w:rsid w:val="0087593D"/>
    <w:rsid w:val="00877BFC"/>
    <w:rsid w:val="00877E54"/>
    <w:rsid w:val="00880199"/>
    <w:rsid w:val="0088081D"/>
    <w:rsid w:val="00883CF5"/>
    <w:rsid w:val="00884FB5"/>
    <w:rsid w:val="00885F49"/>
    <w:rsid w:val="008908F6"/>
    <w:rsid w:val="00897FA1"/>
    <w:rsid w:val="008A2FA5"/>
    <w:rsid w:val="008A75B4"/>
    <w:rsid w:val="008B235B"/>
    <w:rsid w:val="008B2F76"/>
    <w:rsid w:val="008B4397"/>
    <w:rsid w:val="008B5664"/>
    <w:rsid w:val="008B7B63"/>
    <w:rsid w:val="008C4798"/>
    <w:rsid w:val="008C47EE"/>
    <w:rsid w:val="008D09DB"/>
    <w:rsid w:val="008D0B56"/>
    <w:rsid w:val="008D1140"/>
    <w:rsid w:val="008D1ACA"/>
    <w:rsid w:val="008D3186"/>
    <w:rsid w:val="008D5124"/>
    <w:rsid w:val="008D76E9"/>
    <w:rsid w:val="008E489F"/>
    <w:rsid w:val="008F1BCE"/>
    <w:rsid w:val="00916B1C"/>
    <w:rsid w:val="00917074"/>
    <w:rsid w:val="00922C2E"/>
    <w:rsid w:val="009236BE"/>
    <w:rsid w:val="00923D59"/>
    <w:rsid w:val="00937823"/>
    <w:rsid w:val="00937D8E"/>
    <w:rsid w:val="009412DF"/>
    <w:rsid w:val="009419AB"/>
    <w:rsid w:val="009430B1"/>
    <w:rsid w:val="00945ADA"/>
    <w:rsid w:val="009556AF"/>
    <w:rsid w:val="009732DF"/>
    <w:rsid w:val="00974691"/>
    <w:rsid w:val="00976BB2"/>
    <w:rsid w:val="0098284F"/>
    <w:rsid w:val="00984C47"/>
    <w:rsid w:val="00985AD7"/>
    <w:rsid w:val="0098651F"/>
    <w:rsid w:val="0098700C"/>
    <w:rsid w:val="00987737"/>
    <w:rsid w:val="0099037D"/>
    <w:rsid w:val="00990666"/>
    <w:rsid w:val="009946FC"/>
    <w:rsid w:val="00995D15"/>
    <w:rsid w:val="009A1667"/>
    <w:rsid w:val="009A5FAB"/>
    <w:rsid w:val="009A71EB"/>
    <w:rsid w:val="009B048B"/>
    <w:rsid w:val="009B07FB"/>
    <w:rsid w:val="009B10BB"/>
    <w:rsid w:val="009B3B62"/>
    <w:rsid w:val="009B3FA4"/>
    <w:rsid w:val="009B68EF"/>
    <w:rsid w:val="009C005C"/>
    <w:rsid w:val="009C04B0"/>
    <w:rsid w:val="009C2199"/>
    <w:rsid w:val="009C42F6"/>
    <w:rsid w:val="009C5290"/>
    <w:rsid w:val="009C6A9B"/>
    <w:rsid w:val="009C6B09"/>
    <w:rsid w:val="009D336D"/>
    <w:rsid w:val="009D5379"/>
    <w:rsid w:val="009D5570"/>
    <w:rsid w:val="009D7C7B"/>
    <w:rsid w:val="009E2B32"/>
    <w:rsid w:val="009E54CA"/>
    <w:rsid w:val="009F0DCD"/>
    <w:rsid w:val="009F2B9F"/>
    <w:rsid w:val="009F30D7"/>
    <w:rsid w:val="009F47C3"/>
    <w:rsid w:val="009F596F"/>
    <w:rsid w:val="009F7092"/>
    <w:rsid w:val="00A014DD"/>
    <w:rsid w:val="00A02557"/>
    <w:rsid w:val="00A060DE"/>
    <w:rsid w:val="00A11A6A"/>
    <w:rsid w:val="00A13910"/>
    <w:rsid w:val="00A22FC4"/>
    <w:rsid w:val="00A27C69"/>
    <w:rsid w:val="00A3287A"/>
    <w:rsid w:val="00A37E64"/>
    <w:rsid w:val="00A40889"/>
    <w:rsid w:val="00A40D45"/>
    <w:rsid w:val="00A412CF"/>
    <w:rsid w:val="00A42698"/>
    <w:rsid w:val="00A43ABE"/>
    <w:rsid w:val="00A46780"/>
    <w:rsid w:val="00A525BB"/>
    <w:rsid w:val="00A5529D"/>
    <w:rsid w:val="00A57565"/>
    <w:rsid w:val="00A6105A"/>
    <w:rsid w:val="00A61248"/>
    <w:rsid w:val="00A65498"/>
    <w:rsid w:val="00A65EB5"/>
    <w:rsid w:val="00A6DABB"/>
    <w:rsid w:val="00A71946"/>
    <w:rsid w:val="00A729D3"/>
    <w:rsid w:val="00A74867"/>
    <w:rsid w:val="00A777E1"/>
    <w:rsid w:val="00A80010"/>
    <w:rsid w:val="00A83AE9"/>
    <w:rsid w:val="00A85222"/>
    <w:rsid w:val="00A853B7"/>
    <w:rsid w:val="00A911BA"/>
    <w:rsid w:val="00A954E2"/>
    <w:rsid w:val="00AA35E6"/>
    <w:rsid w:val="00AB0916"/>
    <w:rsid w:val="00AB0FBD"/>
    <w:rsid w:val="00AB2375"/>
    <w:rsid w:val="00AB548B"/>
    <w:rsid w:val="00AC0EE2"/>
    <w:rsid w:val="00AC31A3"/>
    <w:rsid w:val="00AC6DB8"/>
    <w:rsid w:val="00AC7FC8"/>
    <w:rsid w:val="00AD0C1D"/>
    <w:rsid w:val="00AD20DE"/>
    <w:rsid w:val="00AD5C80"/>
    <w:rsid w:val="00AE16F9"/>
    <w:rsid w:val="00AE3DD9"/>
    <w:rsid w:val="00AE587A"/>
    <w:rsid w:val="00AE66C3"/>
    <w:rsid w:val="00AE77C0"/>
    <w:rsid w:val="00AE7C1E"/>
    <w:rsid w:val="00AF4FA1"/>
    <w:rsid w:val="00AF5F8A"/>
    <w:rsid w:val="00B00E07"/>
    <w:rsid w:val="00B111F3"/>
    <w:rsid w:val="00B13BF0"/>
    <w:rsid w:val="00B23DE9"/>
    <w:rsid w:val="00B25648"/>
    <w:rsid w:val="00B27004"/>
    <w:rsid w:val="00B30D0A"/>
    <w:rsid w:val="00B40E6F"/>
    <w:rsid w:val="00B4147D"/>
    <w:rsid w:val="00B42AD4"/>
    <w:rsid w:val="00B43421"/>
    <w:rsid w:val="00B438C7"/>
    <w:rsid w:val="00B43A8F"/>
    <w:rsid w:val="00B52096"/>
    <w:rsid w:val="00B62A14"/>
    <w:rsid w:val="00B62BF9"/>
    <w:rsid w:val="00B72749"/>
    <w:rsid w:val="00B7348D"/>
    <w:rsid w:val="00B74ABB"/>
    <w:rsid w:val="00B7656B"/>
    <w:rsid w:val="00B76EBC"/>
    <w:rsid w:val="00B80BFF"/>
    <w:rsid w:val="00B82F39"/>
    <w:rsid w:val="00B8337D"/>
    <w:rsid w:val="00B84942"/>
    <w:rsid w:val="00B85D8E"/>
    <w:rsid w:val="00B950D7"/>
    <w:rsid w:val="00B968CE"/>
    <w:rsid w:val="00BB0A35"/>
    <w:rsid w:val="00BB224A"/>
    <w:rsid w:val="00BB3100"/>
    <w:rsid w:val="00BB4C6D"/>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04EE0"/>
    <w:rsid w:val="00C05689"/>
    <w:rsid w:val="00C16093"/>
    <w:rsid w:val="00C2227A"/>
    <w:rsid w:val="00C22F63"/>
    <w:rsid w:val="00C23D4D"/>
    <w:rsid w:val="00C27209"/>
    <w:rsid w:val="00C36292"/>
    <w:rsid w:val="00C36947"/>
    <w:rsid w:val="00C36B4E"/>
    <w:rsid w:val="00C42211"/>
    <w:rsid w:val="00C52B65"/>
    <w:rsid w:val="00C57E0C"/>
    <w:rsid w:val="00C61FEC"/>
    <w:rsid w:val="00C62E4F"/>
    <w:rsid w:val="00C655A0"/>
    <w:rsid w:val="00C662B5"/>
    <w:rsid w:val="00C7078D"/>
    <w:rsid w:val="00C81384"/>
    <w:rsid w:val="00C93ACF"/>
    <w:rsid w:val="00C948B0"/>
    <w:rsid w:val="00C94C10"/>
    <w:rsid w:val="00C978FF"/>
    <w:rsid w:val="00CA05E1"/>
    <w:rsid w:val="00CA1230"/>
    <w:rsid w:val="00CA47E9"/>
    <w:rsid w:val="00CA67F0"/>
    <w:rsid w:val="00CA71AA"/>
    <w:rsid w:val="00CA75C3"/>
    <w:rsid w:val="00CB26DB"/>
    <w:rsid w:val="00CB3C5D"/>
    <w:rsid w:val="00CB4D47"/>
    <w:rsid w:val="00CB7598"/>
    <w:rsid w:val="00CB78B2"/>
    <w:rsid w:val="00CB7A4A"/>
    <w:rsid w:val="00CC3387"/>
    <w:rsid w:val="00CC416B"/>
    <w:rsid w:val="00CD10E5"/>
    <w:rsid w:val="00CD1878"/>
    <w:rsid w:val="00CE548F"/>
    <w:rsid w:val="00CE5E25"/>
    <w:rsid w:val="00CF3FE7"/>
    <w:rsid w:val="00CF614E"/>
    <w:rsid w:val="00D035C0"/>
    <w:rsid w:val="00D1263A"/>
    <w:rsid w:val="00D16AC6"/>
    <w:rsid w:val="00D17A78"/>
    <w:rsid w:val="00D2343D"/>
    <w:rsid w:val="00D3350F"/>
    <w:rsid w:val="00D3406B"/>
    <w:rsid w:val="00D35652"/>
    <w:rsid w:val="00D4468F"/>
    <w:rsid w:val="00D45CC7"/>
    <w:rsid w:val="00D50297"/>
    <w:rsid w:val="00D556A1"/>
    <w:rsid w:val="00D56744"/>
    <w:rsid w:val="00D65849"/>
    <w:rsid w:val="00D725A3"/>
    <w:rsid w:val="00D72E51"/>
    <w:rsid w:val="00D73181"/>
    <w:rsid w:val="00D7658B"/>
    <w:rsid w:val="00D803A1"/>
    <w:rsid w:val="00D83B66"/>
    <w:rsid w:val="00D83C0C"/>
    <w:rsid w:val="00D84DD4"/>
    <w:rsid w:val="00D86F87"/>
    <w:rsid w:val="00D87B1D"/>
    <w:rsid w:val="00D93D87"/>
    <w:rsid w:val="00D956AA"/>
    <w:rsid w:val="00DA1773"/>
    <w:rsid w:val="00DA2C89"/>
    <w:rsid w:val="00DA6B51"/>
    <w:rsid w:val="00DB6881"/>
    <w:rsid w:val="00DB6C06"/>
    <w:rsid w:val="00DC2C88"/>
    <w:rsid w:val="00DC739B"/>
    <w:rsid w:val="00DD2E54"/>
    <w:rsid w:val="00DD3A87"/>
    <w:rsid w:val="00DD6A4D"/>
    <w:rsid w:val="00DE2D79"/>
    <w:rsid w:val="00DE69D8"/>
    <w:rsid w:val="00DE7991"/>
    <w:rsid w:val="00DF0F5F"/>
    <w:rsid w:val="00DF13E7"/>
    <w:rsid w:val="00DF2B28"/>
    <w:rsid w:val="00DF5467"/>
    <w:rsid w:val="00DF5FA5"/>
    <w:rsid w:val="00E00D48"/>
    <w:rsid w:val="00E011D5"/>
    <w:rsid w:val="00E04527"/>
    <w:rsid w:val="00E07EB9"/>
    <w:rsid w:val="00E11E33"/>
    <w:rsid w:val="00E12423"/>
    <w:rsid w:val="00E14554"/>
    <w:rsid w:val="00E15F78"/>
    <w:rsid w:val="00E165AF"/>
    <w:rsid w:val="00E25CC3"/>
    <w:rsid w:val="00E33CE7"/>
    <w:rsid w:val="00E356DD"/>
    <w:rsid w:val="00E363C8"/>
    <w:rsid w:val="00E4373B"/>
    <w:rsid w:val="00E45666"/>
    <w:rsid w:val="00E47BA7"/>
    <w:rsid w:val="00E53D46"/>
    <w:rsid w:val="00E54078"/>
    <w:rsid w:val="00E5504C"/>
    <w:rsid w:val="00E57913"/>
    <w:rsid w:val="00E60C22"/>
    <w:rsid w:val="00E63AE7"/>
    <w:rsid w:val="00E713BA"/>
    <w:rsid w:val="00E77550"/>
    <w:rsid w:val="00E833F2"/>
    <w:rsid w:val="00E86DBE"/>
    <w:rsid w:val="00E87A9A"/>
    <w:rsid w:val="00E965D3"/>
    <w:rsid w:val="00E97D4D"/>
    <w:rsid w:val="00EA4D0C"/>
    <w:rsid w:val="00EA6C1C"/>
    <w:rsid w:val="00EB2F66"/>
    <w:rsid w:val="00EB5C6C"/>
    <w:rsid w:val="00EC0BCC"/>
    <w:rsid w:val="00EC2790"/>
    <w:rsid w:val="00EC4B73"/>
    <w:rsid w:val="00ED0FDA"/>
    <w:rsid w:val="00ED34F0"/>
    <w:rsid w:val="00ED3C2F"/>
    <w:rsid w:val="00ED6333"/>
    <w:rsid w:val="00EE08E9"/>
    <w:rsid w:val="00EE4718"/>
    <w:rsid w:val="00EE4E66"/>
    <w:rsid w:val="00EE54AF"/>
    <w:rsid w:val="00EE55E8"/>
    <w:rsid w:val="00EE7391"/>
    <w:rsid w:val="00EF0BEF"/>
    <w:rsid w:val="00EF396F"/>
    <w:rsid w:val="00EF3FDD"/>
    <w:rsid w:val="00F02D9E"/>
    <w:rsid w:val="00F03CD9"/>
    <w:rsid w:val="00F1260F"/>
    <w:rsid w:val="00F20BA4"/>
    <w:rsid w:val="00F22A47"/>
    <w:rsid w:val="00F24F88"/>
    <w:rsid w:val="00F27404"/>
    <w:rsid w:val="00F27C21"/>
    <w:rsid w:val="00F30DFA"/>
    <w:rsid w:val="00F33C6B"/>
    <w:rsid w:val="00F36E94"/>
    <w:rsid w:val="00F4190B"/>
    <w:rsid w:val="00F44116"/>
    <w:rsid w:val="00F4492E"/>
    <w:rsid w:val="00F46B52"/>
    <w:rsid w:val="00F523D2"/>
    <w:rsid w:val="00F52C74"/>
    <w:rsid w:val="00F537D1"/>
    <w:rsid w:val="00F56988"/>
    <w:rsid w:val="00F617C8"/>
    <w:rsid w:val="00F6234D"/>
    <w:rsid w:val="00F64796"/>
    <w:rsid w:val="00F654BB"/>
    <w:rsid w:val="00F73242"/>
    <w:rsid w:val="00F76B5C"/>
    <w:rsid w:val="00F802BE"/>
    <w:rsid w:val="00F81C70"/>
    <w:rsid w:val="00F835A5"/>
    <w:rsid w:val="00F851FA"/>
    <w:rsid w:val="00F90254"/>
    <w:rsid w:val="00F93F67"/>
    <w:rsid w:val="00F964BC"/>
    <w:rsid w:val="00FA1D26"/>
    <w:rsid w:val="00FA36F9"/>
    <w:rsid w:val="00FA3CD5"/>
    <w:rsid w:val="00FA4D03"/>
    <w:rsid w:val="00FA54EF"/>
    <w:rsid w:val="00FBFB79"/>
    <w:rsid w:val="00FC51B5"/>
    <w:rsid w:val="00FC63C0"/>
    <w:rsid w:val="00FC72D2"/>
    <w:rsid w:val="00FD2622"/>
    <w:rsid w:val="00FD335F"/>
    <w:rsid w:val="00FD3793"/>
    <w:rsid w:val="00FE1AA7"/>
    <w:rsid w:val="00FE567C"/>
    <w:rsid w:val="00FF062F"/>
    <w:rsid w:val="00FF49A3"/>
    <w:rsid w:val="00FF6174"/>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A853E"/>
    <w:rsid w:val="07B607F3"/>
    <w:rsid w:val="07F44F76"/>
    <w:rsid w:val="083EAF21"/>
    <w:rsid w:val="091572FD"/>
    <w:rsid w:val="091651AD"/>
    <w:rsid w:val="0AB50704"/>
    <w:rsid w:val="0B9C7BF7"/>
    <w:rsid w:val="0BA54F3A"/>
    <w:rsid w:val="0C162DE3"/>
    <w:rsid w:val="0CA5FA77"/>
    <w:rsid w:val="0CC93F9C"/>
    <w:rsid w:val="0CCBD469"/>
    <w:rsid w:val="0DAFF06F"/>
    <w:rsid w:val="0E1B789B"/>
    <w:rsid w:val="0E77B03C"/>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A82301"/>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B2573C"/>
    <w:rsid w:val="26B768CF"/>
    <w:rsid w:val="26ED78B5"/>
    <w:rsid w:val="27376AC5"/>
    <w:rsid w:val="273A100A"/>
    <w:rsid w:val="2747B844"/>
    <w:rsid w:val="27F2C55B"/>
    <w:rsid w:val="288F99DD"/>
    <w:rsid w:val="290B7C3F"/>
    <w:rsid w:val="293224D7"/>
    <w:rsid w:val="299EB176"/>
    <w:rsid w:val="29CAF388"/>
    <w:rsid w:val="29D6BD59"/>
    <w:rsid w:val="29E28753"/>
    <w:rsid w:val="2A302E2B"/>
    <w:rsid w:val="2A83491B"/>
    <w:rsid w:val="2B16C96C"/>
    <w:rsid w:val="2B6B6883"/>
    <w:rsid w:val="2BFE1DF0"/>
    <w:rsid w:val="2C3689E2"/>
    <w:rsid w:val="2CAE6163"/>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7ABB51"/>
    <w:rsid w:val="428D55F6"/>
    <w:rsid w:val="42A1888B"/>
    <w:rsid w:val="4382C272"/>
    <w:rsid w:val="43BA2E21"/>
    <w:rsid w:val="43FA955B"/>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ED2F58"/>
    <w:rsid w:val="6749D80C"/>
    <w:rsid w:val="6763A88E"/>
    <w:rsid w:val="679ABAD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A12623A"/>
    <w:rsid w:val="7B42971E"/>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6C11"/>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1505390504">
      <w:bodyDiv w:val="1"/>
      <w:marLeft w:val="0"/>
      <w:marRight w:val="0"/>
      <w:marTop w:val="0"/>
      <w:marBottom w:val="0"/>
      <w:divBdr>
        <w:top w:val="none" w:sz="0" w:space="0" w:color="auto"/>
        <w:left w:val="none" w:sz="0" w:space="0" w:color="auto"/>
        <w:bottom w:val="none" w:sz="0" w:space="0" w:color="auto"/>
        <w:right w:val="none" w:sz="0" w:space="0" w:color="auto"/>
      </w:divBdr>
    </w:div>
    <w:div w:id="1624729426">
      <w:bodyDiv w:val="1"/>
      <w:marLeft w:val="0"/>
      <w:marRight w:val="0"/>
      <w:marTop w:val="0"/>
      <w:marBottom w:val="0"/>
      <w:divBdr>
        <w:top w:val="none" w:sz="0" w:space="0" w:color="auto"/>
        <w:left w:val="none" w:sz="0" w:space="0" w:color="auto"/>
        <w:bottom w:val="none" w:sz="0" w:space="0" w:color="auto"/>
        <w:right w:val="none" w:sz="0" w:space="0" w:color="auto"/>
      </w:divBdr>
    </w:div>
    <w:div w:id="201641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Een nieuw document maken." ma:contentTypeScope="" ma:versionID="a4a550bc259ac519ed594c5b80b19e24">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c1529b2d19a482bca664afcc32771669"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08DC8-DD15-4917-838C-D56A7BF690E5}"/>
</file>

<file path=customXml/itemProps2.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3.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4.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Microsoft Word - schoon_Core_PIFDutchV9NL test</vt:lpstr>
    </vt:vector>
  </TitlesOfParts>
  <Company>Erasmus MC</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Blom, Jacqueline van der (ENDO - LUMC)</cp:lastModifiedBy>
  <cp:revision>5</cp:revision>
  <cp:lastPrinted>2024-11-19T15:14:00Z</cp:lastPrinted>
  <dcterms:created xsi:type="dcterms:W3CDTF">2025-11-24T14:42:00Z</dcterms:created>
  <dcterms:modified xsi:type="dcterms:W3CDTF">2026-01-13T19:10:00Z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